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272189" w14:paraId="3B2D9A3C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15703693" w14:textId="77777777" w:rsidR="00A80767" w:rsidRPr="00B24FC9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B24FC9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0CEA5942" w14:textId="77777777" w:rsidR="00A80767" w:rsidRPr="00B24FC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0416FB43" wp14:editId="00B1ECBF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6B0F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156EE0C4" w14:textId="77777777" w:rsidR="00A80767" w:rsidRPr="00B24FC9" w:rsidRDefault="004B6B0F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WORLD METEOROLOGICAL CONGRESS</w:t>
            </w:r>
          </w:p>
          <w:p w14:paraId="59B183FC" w14:textId="77777777" w:rsidR="00A80767" w:rsidRPr="00B24FC9" w:rsidRDefault="004B6B0F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Nineteenth Session</w:t>
            </w:r>
            <w:r w:rsidR="00A80767"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>22</w:t>
            </w:r>
            <w:r w:rsidR="006B139D">
              <w:rPr>
                <w:snapToGrid w:val="0"/>
                <w:color w:val="365F91" w:themeColor="accent1" w:themeShade="BF"/>
                <w:szCs w:val="22"/>
              </w:rPr>
              <w:t> </w:t>
            </w:r>
            <w:r>
              <w:rPr>
                <w:snapToGrid w:val="0"/>
                <w:color w:val="365F91" w:themeColor="accent1" w:themeShade="BF"/>
                <w:szCs w:val="22"/>
              </w:rPr>
              <w:t>May to 2</w:t>
            </w:r>
            <w:r w:rsidR="006B139D">
              <w:rPr>
                <w:snapToGrid w:val="0"/>
                <w:color w:val="365F91" w:themeColor="accent1" w:themeShade="BF"/>
                <w:szCs w:val="22"/>
              </w:rPr>
              <w:t> </w:t>
            </w:r>
            <w:r>
              <w:rPr>
                <w:snapToGrid w:val="0"/>
                <w:color w:val="365F91" w:themeColor="accent1" w:themeShade="BF"/>
                <w:szCs w:val="22"/>
              </w:rPr>
              <w:t>June</w:t>
            </w:r>
            <w:r w:rsidR="006B139D">
              <w:rPr>
                <w:snapToGrid w:val="0"/>
                <w:color w:val="365F91" w:themeColor="accent1" w:themeShade="BF"/>
                <w:szCs w:val="22"/>
              </w:rPr>
              <w:t> </w:t>
            </w:r>
            <w:r>
              <w:rPr>
                <w:snapToGrid w:val="0"/>
                <w:color w:val="365F91" w:themeColor="accent1" w:themeShade="BF"/>
                <w:szCs w:val="22"/>
              </w:rPr>
              <w:t>2023, Geneva</w:t>
            </w:r>
          </w:p>
        </w:tc>
        <w:tc>
          <w:tcPr>
            <w:tcW w:w="2962" w:type="dxa"/>
          </w:tcPr>
          <w:p w14:paraId="0A215103" w14:textId="77777777" w:rsidR="00A80767" w:rsidRPr="00FA3986" w:rsidRDefault="004B6B0F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Cg-19/Doc. 4.2(3)</w:t>
            </w:r>
          </w:p>
        </w:tc>
      </w:tr>
      <w:tr w:rsidR="00A80767" w:rsidRPr="00B24FC9" w14:paraId="7BB80F26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5F82C7D6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373946FE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2B65477B" w14:textId="20E58745" w:rsidR="00A80767" w:rsidRPr="00B24FC9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br/>
            </w:r>
            <w:r w:rsidR="00E658F3">
              <w:rPr>
                <w:rFonts w:cs="Tahoma"/>
                <w:color w:val="365F91" w:themeColor="accent1" w:themeShade="BF"/>
                <w:szCs w:val="22"/>
              </w:rPr>
              <w:t>Chair</w:t>
            </w:r>
            <w:r w:rsidR="00F35EAC">
              <w:rPr>
                <w:rFonts w:cs="Tahoma"/>
                <w:color w:val="365F91" w:themeColor="accent1" w:themeShade="BF"/>
                <w:szCs w:val="22"/>
              </w:rPr>
              <w:t xml:space="preserve"> of the Plenary</w:t>
            </w:r>
          </w:p>
          <w:p w14:paraId="6773FEEA" w14:textId="61653594" w:rsidR="00A80767" w:rsidRPr="00B24FC9" w:rsidRDefault="00F35EA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24.V</w:t>
            </w:r>
            <w:r w:rsidR="004B6B0F">
              <w:rPr>
                <w:rFonts w:cs="Tahoma"/>
                <w:color w:val="365F91" w:themeColor="accent1" w:themeShade="BF"/>
                <w:szCs w:val="22"/>
              </w:rPr>
              <w:t>.2023</w:t>
            </w:r>
          </w:p>
          <w:p w14:paraId="680750EA" w14:textId="02C55725" w:rsidR="00A80767" w:rsidRPr="00B24FC9" w:rsidRDefault="002F468B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APPROVED</w:t>
            </w:r>
          </w:p>
        </w:tc>
      </w:tr>
    </w:tbl>
    <w:p w14:paraId="5F2A2574" w14:textId="77777777" w:rsidR="00A80767" w:rsidRPr="00B24FC9" w:rsidRDefault="004B6B0F" w:rsidP="00A80767">
      <w:pPr>
        <w:pStyle w:val="WMOBodyText"/>
        <w:ind w:left="2977" w:hanging="2977"/>
      </w:pPr>
      <w:r>
        <w:rPr>
          <w:b/>
          <w:bCs/>
        </w:rPr>
        <w:t>AGENDA ITEM 4:</w:t>
      </w:r>
      <w:r>
        <w:rPr>
          <w:b/>
          <w:bCs/>
        </w:rPr>
        <w:tab/>
        <w:t>TECHNICAL STRATEGIES SUPPORTING LONG-TERM GOALS</w:t>
      </w:r>
    </w:p>
    <w:p w14:paraId="6EEBCEB2" w14:textId="77777777" w:rsidR="00A80767" w:rsidRDefault="004B6B0F" w:rsidP="00A80767">
      <w:pPr>
        <w:pStyle w:val="WMOBodyText"/>
        <w:ind w:left="2977" w:hanging="2977"/>
        <w:rPr>
          <w:ins w:id="0" w:author="Nadia Oppliger" w:date="2023-05-24T21:53:00Z"/>
          <w:b/>
          <w:bCs/>
        </w:rPr>
      </w:pPr>
      <w:r>
        <w:rPr>
          <w:b/>
          <w:bCs/>
        </w:rPr>
        <w:t>AGENDA ITEM 4.2:</w:t>
      </w:r>
      <w:r>
        <w:rPr>
          <w:b/>
          <w:bCs/>
        </w:rPr>
        <w:tab/>
        <w:t>Earth system observations and predictions</w:t>
      </w:r>
    </w:p>
    <w:p w14:paraId="676570A8" w14:textId="65D5FDE4" w:rsidR="000E642C" w:rsidRPr="00614AEE" w:rsidRDefault="000E642C">
      <w:pPr>
        <w:pStyle w:val="WMOBodyText"/>
        <w:ind w:left="2977" w:hanging="2977"/>
        <w:jc w:val="center"/>
        <w:rPr>
          <w:i/>
          <w:iCs/>
          <w:rPrChange w:id="1" w:author="Nadia Oppliger" w:date="2023-05-24T21:53:00Z">
            <w:rPr/>
          </w:rPrChange>
        </w:rPr>
        <w:pPrChange w:id="2" w:author="Nadia Oppliger" w:date="2023-05-24T21:53:00Z">
          <w:pPr>
            <w:pStyle w:val="WMOBodyText"/>
            <w:ind w:left="2977" w:hanging="2977"/>
          </w:pPr>
        </w:pPrChange>
      </w:pPr>
      <w:ins w:id="3" w:author="Nadia Oppliger" w:date="2023-05-24T21:53:00Z">
        <w:r w:rsidRPr="00614AEE">
          <w:rPr>
            <w:i/>
            <w:iCs/>
          </w:rPr>
          <w:t>[All changes in the document ha</w:t>
        </w:r>
      </w:ins>
      <w:ins w:id="4" w:author="Cecilia Cameron" w:date="2023-05-26T14:22:00Z">
        <w:r w:rsidR="00614AEE" w:rsidRPr="00614AEE">
          <w:rPr>
            <w:i/>
            <w:iCs/>
          </w:rPr>
          <w:t>ve</w:t>
        </w:r>
      </w:ins>
      <w:ins w:id="5" w:author="Nadia Oppliger" w:date="2023-05-24T21:53:00Z">
        <w:r w:rsidRPr="00614AEE">
          <w:rPr>
            <w:i/>
            <w:iCs/>
          </w:rPr>
          <w:t xml:space="preserve"> been requested by </w:t>
        </w:r>
      </w:ins>
      <w:ins w:id="6" w:author="Cecilia Cameron" w:date="2023-05-26T14:22:00Z">
        <w:r w:rsidR="00614AEE" w:rsidRPr="00614AEE">
          <w:rPr>
            <w:i/>
            <w:iCs/>
          </w:rPr>
          <w:t xml:space="preserve">the </w:t>
        </w:r>
      </w:ins>
      <w:ins w:id="7" w:author="Nadia Oppliger" w:date="2023-05-24T21:53:00Z">
        <w:r w:rsidRPr="00614AEE">
          <w:rPr>
            <w:i/>
            <w:iCs/>
          </w:rPr>
          <w:t>president of INFCOM]</w:t>
        </w:r>
      </w:ins>
    </w:p>
    <w:p w14:paraId="399FCFBF" w14:textId="77777777" w:rsidR="00A80767" w:rsidRDefault="006C0C11" w:rsidP="00A80767">
      <w:pPr>
        <w:pStyle w:val="Heading1"/>
      </w:pPr>
      <w:bookmarkStart w:id="8" w:name="_APPENDIX_A:_"/>
      <w:bookmarkEnd w:id="8"/>
      <w:r>
        <w:t>wmo sTANDARD VOCABULARY</w:t>
      </w:r>
    </w:p>
    <w:p w14:paraId="42F1AFBF" w14:textId="77777777" w:rsidR="00092CAE" w:rsidRDefault="00092CAE" w:rsidP="00092CAE">
      <w:pPr>
        <w:pStyle w:val="WMOBodyText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E48B4" w:rsidDel="00F35EAC" w14:paraId="3A43A243" w14:textId="77777777" w:rsidTr="00EF19BE">
        <w:trPr>
          <w:jc w:val="center"/>
          <w:del w:id="9" w:author="Nadia Oppliger" w:date="2023-05-24T21:48:00Z"/>
        </w:trPr>
        <w:tc>
          <w:tcPr>
            <w:tcW w:w="5000" w:type="pct"/>
          </w:tcPr>
          <w:p w14:paraId="4CF018AA" w14:textId="77777777" w:rsidR="000731AA" w:rsidDel="00F35EAC" w:rsidRDefault="000731AA" w:rsidP="00795D3E">
            <w:pPr>
              <w:pStyle w:val="WMOBodyText"/>
              <w:spacing w:after="120"/>
              <w:jc w:val="center"/>
              <w:rPr>
                <w:del w:id="10" w:author="Nadia Oppliger" w:date="2023-05-24T21:48:00Z"/>
                <w:rFonts w:ascii="Verdana Bold" w:hAnsi="Verdana Bold" w:cstheme="minorHAnsi"/>
                <w:b/>
                <w:bCs/>
                <w:caps/>
              </w:rPr>
            </w:pPr>
            <w:del w:id="11" w:author="Nadia Oppliger" w:date="2023-05-24T21:48:00Z">
              <w:r w:rsidRPr="00DE48B4" w:rsidDel="00F35EAC">
                <w:rPr>
                  <w:rFonts w:ascii="Verdana Bold" w:hAnsi="Verdana Bold" w:cstheme="minorHAnsi"/>
                  <w:b/>
                  <w:bCs/>
                  <w:caps/>
                </w:rPr>
                <w:delText>Summary</w:delText>
              </w:r>
            </w:del>
          </w:p>
          <w:p w14:paraId="31EF0946" w14:textId="77777777" w:rsidR="000731AA" w:rsidRPr="00E264A3" w:rsidDel="00F35EAC" w:rsidRDefault="000731AA" w:rsidP="00795D3E">
            <w:pPr>
              <w:pStyle w:val="WMOBodyText"/>
              <w:spacing w:before="160"/>
              <w:jc w:val="center"/>
              <w:rPr>
                <w:del w:id="12" w:author="Nadia Oppliger" w:date="2023-05-24T21:48:00Z"/>
                <w:i/>
                <w:iCs/>
              </w:rPr>
            </w:pPr>
          </w:p>
        </w:tc>
      </w:tr>
      <w:tr w:rsidR="000731AA" w:rsidRPr="00DE48B4" w:rsidDel="00F35EAC" w14:paraId="6A6F13A5" w14:textId="77777777" w:rsidTr="00EF19BE">
        <w:trPr>
          <w:jc w:val="center"/>
          <w:del w:id="13" w:author="Nadia Oppliger" w:date="2023-05-24T21:48:00Z"/>
        </w:trPr>
        <w:tc>
          <w:tcPr>
            <w:tcW w:w="5000" w:type="pct"/>
          </w:tcPr>
          <w:p w14:paraId="4FB4CA64" w14:textId="77777777" w:rsidR="000731AA" w:rsidDel="00F35EAC" w:rsidRDefault="000731AA" w:rsidP="00505244">
            <w:pPr>
              <w:pStyle w:val="WMOBodyText"/>
              <w:spacing w:before="160"/>
              <w:jc w:val="left"/>
              <w:rPr>
                <w:del w:id="14" w:author="Nadia Oppliger" w:date="2023-05-24T21:48:00Z"/>
              </w:rPr>
            </w:pPr>
            <w:del w:id="15" w:author="Nadia Oppliger" w:date="2023-05-24T21:48:00Z">
              <w:r w:rsidRPr="000E67E2" w:rsidDel="00F35EAC">
                <w:rPr>
                  <w:b/>
                  <w:bCs/>
                </w:rPr>
                <w:delText>Document presented by:</w:delText>
              </w:r>
              <w:r w:rsidDel="00F35EAC">
                <w:delText xml:space="preserve"> </w:delText>
              </w:r>
              <w:r w:rsidR="003F3CEF" w:rsidDel="00F35EAC">
                <w:delText>President of INFCOM</w:delText>
              </w:r>
            </w:del>
          </w:p>
          <w:p w14:paraId="65C5474D" w14:textId="77777777" w:rsidR="000731AA" w:rsidDel="00F35EAC" w:rsidRDefault="000731AA" w:rsidP="00795D3E">
            <w:pPr>
              <w:pStyle w:val="WMOBodyText"/>
              <w:spacing w:before="160"/>
              <w:jc w:val="left"/>
              <w:rPr>
                <w:del w:id="16" w:author="Nadia Oppliger" w:date="2023-05-24T21:48:00Z"/>
                <w:b/>
                <w:bCs/>
              </w:rPr>
            </w:pPr>
            <w:del w:id="17" w:author="Nadia Oppliger" w:date="2023-05-24T21:48:00Z">
              <w:r w:rsidRPr="00A35159" w:rsidDel="00F35EAC">
                <w:rPr>
                  <w:b/>
                  <w:bCs/>
                </w:rPr>
                <w:delText xml:space="preserve">Strategic objective 2020–2023: </w:delText>
              </w:r>
              <w:r w:rsidR="00233A9A" w:rsidDel="00F35EAC">
                <w:delText>2.1</w:delText>
              </w:r>
              <w:r w:rsidR="006B139D" w:rsidDel="00F35EAC">
                <w:delText>–2</w:delText>
              </w:r>
              <w:r w:rsidR="00233A9A" w:rsidDel="00F35EAC">
                <w:delText>.3</w:delText>
              </w:r>
            </w:del>
          </w:p>
          <w:p w14:paraId="5C4D412B" w14:textId="77777777" w:rsidR="000731AA" w:rsidDel="00F35EAC" w:rsidRDefault="000731AA" w:rsidP="00795D3E">
            <w:pPr>
              <w:pStyle w:val="WMOBodyText"/>
              <w:spacing w:before="160"/>
              <w:jc w:val="left"/>
              <w:rPr>
                <w:del w:id="18" w:author="Nadia Oppliger" w:date="2023-05-24T21:48:00Z"/>
              </w:rPr>
            </w:pPr>
            <w:del w:id="19" w:author="Nadia Oppliger" w:date="2023-05-24T21:48:00Z">
              <w:r w:rsidRPr="000E67E2" w:rsidDel="00F35EAC">
                <w:rPr>
                  <w:b/>
                  <w:bCs/>
                </w:rPr>
                <w:delText>Financial and administrative implications:</w:delText>
              </w:r>
              <w:r w:rsidDel="00F35EAC">
                <w:delText xml:space="preserve"> </w:delText>
              </w:r>
              <w:r w:rsidR="00BC18D5" w:rsidDel="00F35EAC">
                <w:delText>Reflected int eh St</w:delText>
              </w:r>
              <w:r w:rsidR="008339E9" w:rsidDel="00F35EAC">
                <w:delText>rategic and Operational Plan 2024</w:delText>
              </w:r>
              <w:r w:rsidR="006B139D" w:rsidDel="00F35EAC">
                <w:delText>–2</w:delText>
              </w:r>
              <w:r w:rsidR="008339E9" w:rsidDel="00F35EAC">
                <w:delText xml:space="preserve">027. </w:delText>
              </w:r>
              <w:r w:rsidR="00B17CDA" w:rsidDel="00F35EAC">
                <w:delText xml:space="preserve">Pace of progress will </w:delText>
              </w:r>
              <w:r w:rsidR="003D4540" w:rsidDel="00F35EAC">
                <w:delText>reflect availability of financial and human resources</w:delText>
              </w:r>
              <w:r w:rsidR="005D399E" w:rsidDel="00F35EAC">
                <w:delText>.</w:delText>
              </w:r>
            </w:del>
          </w:p>
          <w:p w14:paraId="1AC9F38D" w14:textId="77777777" w:rsidR="000731AA" w:rsidDel="00F35EAC" w:rsidRDefault="000731AA" w:rsidP="00795D3E">
            <w:pPr>
              <w:pStyle w:val="WMOBodyText"/>
              <w:spacing w:before="160"/>
              <w:jc w:val="left"/>
              <w:rPr>
                <w:del w:id="20" w:author="Nadia Oppliger" w:date="2023-05-24T21:48:00Z"/>
              </w:rPr>
            </w:pPr>
            <w:del w:id="21" w:author="Nadia Oppliger" w:date="2023-05-24T21:48:00Z">
              <w:r w:rsidRPr="000E67E2" w:rsidDel="00F35EAC">
                <w:rPr>
                  <w:b/>
                  <w:bCs/>
                </w:rPr>
                <w:delText>Key implementers:</w:delText>
              </w:r>
              <w:r w:rsidDel="00F35EAC">
                <w:delText xml:space="preserve"> </w:delText>
              </w:r>
              <w:r w:rsidR="00724342" w:rsidDel="00F35EAC">
                <w:delText>INFCOM, SERCOM, Research Board and Secretariat</w:delText>
              </w:r>
            </w:del>
          </w:p>
          <w:p w14:paraId="50913566" w14:textId="77777777" w:rsidR="000731AA" w:rsidDel="00F35EAC" w:rsidRDefault="000731AA" w:rsidP="00795D3E">
            <w:pPr>
              <w:pStyle w:val="WMOBodyText"/>
              <w:spacing w:before="160"/>
              <w:jc w:val="left"/>
              <w:rPr>
                <w:del w:id="22" w:author="Nadia Oppliger" w:date="2023-05-24T21:48:00Z"/>
              </w:rPr>
            </w:pPr>
            <w:del w:id="23" w:author="Nadia Oppliger" w:date="2023-05-24T21:48:00Z">
              <w:r w:rsidRPr="000E67E2" w:rsidDel="00F35EAC">
                <w:rPr>
                  <w:b/>
                  <w:bCs/>
                </w:rPr>
                <w:delText>Time</w:delText>
              </w:r>
              <w:r w:rsidR="00EF19BE" w:rsidDel="00F35EAC">
                <w:rPr>
                  <w:b/>
                  <w:bCs/>
                </w:rPr>
                <w:delText xml:space="preserve"> </w:delText>
              </w:r>
              <w:r w:rsidRPr="000E67E2" w:rsidDel="00F35EAC">
                <w:rPr>
                  <w:b/>
                  <w:bCs/>
                </w:rPr>
                <w:delText>frame:</w:delText>
              </w:r>
              <w:r w:rsidDel="00F35EAC">
                <w:delText xml:space="preserve"> </w:delText>
              </w:r>
              <w:r w:rsidR="004D3A1B" w:rsidDel="00F35EAC">
                <w:delText>2023</w:delText>
              </w:r>
              <w:r w:rsidR="006B139D" w:rsidDel="00F35EAC">
                <w:delText>–2</w:delText>
              </w:r>
              <w:r w:rsidR="004D3A1B" w:rsidDel="00F35EAC">
                <w:delText>027</w:delText>
              </w:r>
            </w:del>
          </w:p>
          <w:p w14:paraId="6DBA6757" w14:textId="77777777" w:rsidR="000731AA" w:rsidDel="00F35EAC" w:rsidRDefault="000731AA" w:rsidP="00795D3E">
            <w:pPr>
              <w:pStyle w:val="WMOBodyText"/>
              <w:spacing w:before="160"/>
              <w:jc w:val="left"/>
              <w:rPr>
                <w:del w:id="24" w:author="Nadia Oppliger" w:date="2023-05-24T21:48:00Z"/>
              </w:rPr>
            </w:pPr>
            <w:del w:id="25" w:author="Nadia Oppliger" w:date="2023-05-24T21:48:00Z">
              <w:r w:rsidRPr="000E67E2" w:rsidDel="00F35EAC">
                <w:rPr>
                  <w:b/>
                  <w:bCs/>
                </w:rPr>
                <w:delText>Action expected:</w:delText>
              </w:r>
              <w:r w:rsidDel="00F35EAC">
                <w:delText xml:space="preserve"> </w:delText>
              </w:r>
              <w:r w:rsidR="00381264" w:rsidDel="00F35EAC">
                <w:delText>Review the draft resolution</w:delText>
              </w:r>
            </w:del>
          </w:p>
          <w:p w14:paraId="231B53EB" w14:textId="77777777" w:rsidR="000731AA" w:rsidRPr="00DE48B4" w:rsidDel="00F35EAC" w:rsidRDefault="000731AA" w:rsidP="00795D3E">
            <w:pPr>
              <w:pStyle w:val="WMOBodyText"/>
              <w:spacing w:before="160"/>
              <w:jc w:val="left"/>
              <w:rPr>
                <w:del w:id="26" w:author="Nadia Oppliger" w:date="2023-05-24T21:48:00Z"/>
              </w:rPr>
            </w:pPr>
          </w:p>
        </w:tc>
      </w:tr>
    </w:tbl>
    <w:p w14:paraId="42518066" w14:textId="77777777" w:rsidR="00092CAE" w:rsidRDefault="00092CAE">
      <w:pPr>
        <w:tabs>
          <w:tab w:val="clear" w:pos="1134"/>
        </w:tabs>
        <w:jc w:val="left"/>
      </w:pPr>
    </w:p>
    <w:p w14:paraId="4BB7B2A1" w14:textId="77777777" w:rsidR="00331964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br w:type="page"/>
      </w:r>
    </w:p>
    <w:p w14:paraId="614CA1B4" w14:textId="77777777" w:rsidR="000731AA" w:rsidRDefault="000731AA" w:rsidP="000731AA">
      <w:pPr>
        <w:pStyle w:val="Heading1"/>
      </w:pPr>
      <w:r>
        <w:lastRenderedPageBreak/>
        <w:t>GENERAL CONSIDERATIONS</w:t>
      </w:r>
    </w:p>
    <w:p w14:paraId="53E460B7" w14:textId="77777777" w:rsidR="0054200E" w:rsidRDefault="002F468B" w:rsidP="002F468B">
      <w:pPr>
        <w:pStyle w:val="WMOBodyText"/>
        <w:tabs>
          <w:tab w:val="left" w:pos="1134"/>
        </w:tabs>
        <w:ind w:hanging="11"/>
      </w:pPr>
      <w:r>
        <w:t>1.</w:t>
      </w:r>
      <w:r>
        <w:tab/>
      </w:r>
      <w:r w:rsidR="0054200E">
        <w:t>S</w:t>
      </w:r>
      <w:r w:rsidR="0054200E" w:rsidRPr="005C4F0D">
        <w:t xml:space="preserve">tandardized terminology </w:t>
      </w:r>
      <w:r w:rsidR="0054200E">
        <w:t>is key</w:t>
      </w:r>
      <w:r w:rsidR="00F56CFF">
        <w:t xml:space="preserve"> for e</w:t>
      </w:r>
      <w:r w:rsidR="00F56CFF" w:rsidRPr="005C4F0D">
        <w:t>fficient and effective international cooperation, and the exchange and standardization of technical information used by WMO</w:t>
      </w:r>
      <w:r w:rsidR="0054200E" w:rsidRPr="005C4F0D">
        <w:t>.</w:t>
      </w:r>
    </w:p>
    <w:p w14:paraId="7B5F1CA7" w14:textId="77777777" w:rsidR="00432FBF" w:rsidRDefault="002F468B" w:rsidP="002F468B">
      <w:pPr>
        <w:pStyle w:val="WMOBodyText"/>
        <w:tabs>
          <w:tab w:val="left" w:pos="1134"/>
        </w:tabs>
        <w:ind w:hanging="11"/>
      </w:pPr>
      <w:r>
        <w:t>2.</w:t>
      </w:r>
      <w:r>
        <w:tab/>
      </w:r>
      <w:r w:rsidR="002A1E60">
        <w:t xml:space="preserve">WMO recognized this need from its early stages by developing and publishing documents </w:t>
      </w:r>
      <w:r w:rsidR="00EF19BE">
        <w:t>such as</w:t>
      </w:r>
      <w:r w:rsidR="00432FBF" w:rsidRPr="005C4F0D">
        <w:t xml:space="preserve"> the </w:t>
      </w:r>
      <w:hyperlink r:id="rId12" w:anchor=".YzvwuXZBw2x" w:history="1">
        <w:r w:rsidR="00432FBF" w:rsidRPr="005C4F0D">
          <w:rPr>
            <w:rStyle w:val="Hyperlink"/>
            <w:i/>
            <w:iCs/>
          </w:rPr>
          <w:t>International Meteorological Vocabulary</w:t>
        </w:r>
      </w:hyperlink>
      <w:r w:rsidR="00432FBF" w:rsidRPr="005C4F0D">
        <w:t xml:space="preserve"> (WMO-No. 182), the </w:t>
      </w:r>
      <w:hyperlink r:id="rId13" w:anchor=".YzvxTHZBw2w" w:history="1">
        <w:r w:rsidR="00432FBF" w:rsidRPr="005C4F0D">
          <w:rPr>
            <w:rStyle w:val="Hyperlink"/>
            <w:i/>
            <w:iCs/>
          </w:rPr>
          <w:t>International Glossary of Hydrology</w:t>
        </w:r>
      </w:hyperlink>
      <w:r w:rsidR="00432FBF" w:rsidRPr="005C4F0D">
        <w:t xml:space="preserve"> (WMO-No. 385), and the </w:t>
      </w:r>
      <w:hyperlink r:id="rId14" w:anchor=".YzvxcHZBw2w" w:history="1">
        <w:r w:rsidR="00432FBF" w:rsidRPr="005C4F0D">
          <w:rPr>
            <w:rStyle w:val="Hyperlink"/>
            <w:i/>
            <w:iCs/>
          </w:rPr>
          <w:t>WIGOS Metadata Standard</w:t>
        </w:r>
      </w:hyperlink>
      <w:r w:rsidR="00432FBF" w:rsidRPr="005C4F0D">
        <w:t xml:space="preserve"> (WMO-No. 1192).</w:t>
      </w:r>
    </w:p>
    <w:p w14:paraId="0ADB1A26" w14:textId="77777777" w:rsidR="00BC133B" w:rsidRDefault="002F468B" w:rsidP="002F468B">
      <w:pPr>
        <w:pStyle w:val="WMOBodyText"/>
        <w:tabs>
          <w:tab w:val="left" w:pos="1134"/>
        </w:tabs>
        <w:ind w:hanging="11"/>
      </w:pPr>
      <w:r>
        <w:t>3.</w:t>
      </w:r>
      <w:r>
        <w:tab/>
      </w:r>
      <w:r w:rsidR="00BC133B" w:rsidRPr="005C4F0D">
        <w:t xml:space="preserve">Currently, definitions of terms are scattered across different kinds of WMO publications. </w:t>
      </w:r>
      <w:r w:rsidR="00E56503">
        <w:t xml:space="preserve">As a result, it is </w:t>
      </w:r>
      <w:r w:rsidR="00BC133B" w:rsidRPr="005C4F0D">
        <w:t>difficult for communities inside and outside WMO to identify which publications should be looked for when seeking an ‘authoritative definition’.</w:t>
      </w:r>
    </w:p>
    <w:p w14:paraId="1286D170" w14:textId="77777777" w:rsidR="0055189F" w:rsidRDefault="002F468B" w:rsidP="002F468B">
      <w:pPr>
        <w:pStyle w:val="WMOBodyText"/>
        <w:tabs>
          <w:tab w:val="left" w:pos="1134"/>
        </w:tabs>
        <w:ind w:hanging="11"/>
      </w:pPr>
      <w:r>
        <w:t>4.</w:t>
      </w:r>
      <w:r>
        <w:tab/>
      </w:r>
      <w:r w:rsidR="00536EAB">
        <w:t xml:space="preserve">Though most terms were integrated in </w:t>
      </w:r>
      <w:r w:rsidR="00EA7C6A">
        <w:t>the United Nations Terminology Database (</w:t>
      </w:r>
      <w:r w:rsidR="0055189F">
        <w:t>UNTERM</w:t>
      </w:r>
      <w:r w:rsidR="00EA7C6A">
        <w:t>)</w:t>
      </w:r>
      <w:r w:rsidR="00536EAB">
        <w:t>, this system</w:t>
      </w:r>
      <w:r w:rsidR="00A561B0">
        <w:t xml:space="preserve"> does not enable to identify </w:t>
      </w:r>
      <w:r w:rsidR="002954DB" w:rsidRPr="005C4F0D">
        <w:t xml:space="preserve">an </w:t>
      </w:r>
      <w:r w:rsidR="00EA7C6A">
        <w:t>“</w:t>
      </w:r>
      <w:r w:rsidR="002954DB" w:rsidRPr="005C4F0D">
        <w:t>authoritative source</w:t>
      </w:r>
      <w:r w:rsidR="00EA7C6A">
        <w:t>”</w:t>
      </w:r>
      <w:r w:rsidR="002954DB" w:rsidRPr="005C4F0D">
        <w:t xml:space="preserve"> nor provides a clearly identified body in charge of updates.</w:t>
      </w:r>
    </w:p>
    <w:p w14:paraId="591D80EA" w14:textId="77777777" w:rsidR="00AE229A" w:rsidRDefault="002F468B" w:rsidP="002F468B">
      <w:pPr>
        <w:pStyle w:val="WMOBodyText"/>
        <w:tabs>
          <w:tab w:val="left" w:pos="1134"/>
        </w:tabs>
        <w:ind w:hanging="11"/>
      </w:pPr>
      <w:r>
        <w:t>5.</w:t>
      </w:r>
      <w:r>
        <w:tab/>
      </w:r>
      <w:r w:rsidR="009B74BD">
        <w:t>It is proposed to develop an online tool</w:t>
      </w:r>
      <w:r w:rsidR="004E143D">
        <w:t xml:space="preserve"> </w:t>
      </w:r>
      <w:r w:rsidR="004E143D" w:rsidRPr="0013295B">
        <w:t>providing access to unambiguous and authoritative definitions of terminology in use in all WMO publications</w:t>
      </w:r>
      <w:r w:rsidR="004E143D">
        <w:t>.</w:t>
      </w:r>
      <w:r w:rsidR="001E399E">
        <w:t xml:space="preserve"> </w:t>
      </w:r>
      <w:r w:rsidR="00FE56EA">
        <w:t>T</w:t>
      </w:r>
      <w:r w:rsidR="007249F6">
        <w:t xml:space="preserve">his development will have to </w:t>
      </w:r>
      <w:r w:rsidR="002D2DC1" w:rsidRPr="009C5C7E">
        <w:t>respect and refer to the internationally recognized vocabularies with generally accepted and authorized definitions</w:t>
      </w:r>
      <w:r w:rsidR="00AE2386">
        <w:t>.</w:t>
      </w:r>
    </w:p>
    <w:p w14:paraId="5BE778EF" w14:textId="77777777" w:rsidR="00451673" w:rsidRDefault="002F468B" w:rsidP="002F468B">
      <w:pPr>
        <w:pStyle w:val="WMOBodyText"/>
        <w:tabs>
          <w:tab w:val="left" w:pos="1134"/>
        </w:tabs>
        <w:ind w:hanging="11"/>
      </w:pPr>
      <w:r>
        <w:t>6.</w:t>
      </w:r>
      <w:r>
        <w:tab/>
      </w:r>
      <w:r w:rsidR="00AE229A">
        <w:t xml:space="preserve">WMO and </w:t>
      </w:r>
      <w:r w:rsidR="00190E01">
        <w:t>t</w:t>
      </w:r>
      <w:r w:rsidR="00EA7C6A" w:rsidRPr="00EA7C6A">
        <w:t>he United Nations Educational, Scientific and Cultural Organization</w:t>
      </w:r>
      <w:r w:rsidR="00EA7C6A">
        <w:t xml:space="preserve"> (</w:t>
      </w:r>
      <w:r w:rsidR="00AE229A">
        <w:t>UNESCO</w:t>
      </w:r>
      <w:r w:rsidR="00EA7C6A">
        <w:t>)</w:t>
      </w:r>
      <w:r w:rsidR="00AE229A">
        <w:t xml:space="preserve"> have agreed to </w:t>
      </w:r>
      <w:r w:rsidR="00403979">
        <w:t xml:space="preserve">establish a joint expert group to review and update, as necessary, the </w:t>
      </w:r>
      <w:r w:rsidR="009E236E">
        <w:t>d</w:t>
      </w:r>
      <w:r w:rsidR="00AE2386">
        <w:t>efinitions included in</w:t>
      </w:r>
      <w:r w:rsidR="00470C43">
        <w:t xml:space="preserve"> </w:t>
      </w:r>
      <w:r w:rsidR="002D2DC1" w:rsidRPr="009C5C7E">
        <w:t xml:space="preserve">the </w:t>
      </w:r>
      <w:r w:rsidR="002D2DC1" w:rsidRPr="00EA7C6A">
        <w:rPr>
          <w:i/>
          <w:iCs/>
        </w:rPr>
        <w:t>International Glossary of Hydrology</w:t>
      </w:r>
      <w:r w:rsidR="002D2DC1" w:rsidRPr="009C5C7E">
        <w:t xml:space="preserve"> (WMO-No. 385)</w:t>
      </w:r>
      <w:r w:rsidR="005F1CD8">
        <w:t xml:space="preserve"> that </w:t>
      </w:r>
      <w:r w:rsidR="009E236E">
        <w:t xml:space="preserve">is a joint publication of WMO and </w:t>
      </w:r>
      <w:r w:rsidR="005F1CD8">
        <w:t>UNESCO</w:t>
      </w:r>
      <w:r w:rsidR="00210A93">
        <w:t>.</w:t>
      </w:r>
    </w:p>
    <w:p w14:paraId="5A174030" w14:textId="77777777" w:rsidR="009E236E" w:rsidRPr="001B7B26" w:rsidRDefault="002F468B" w:rsidP="002F468B">
      <w:pPr>
        <w:pStyle w:val="WMOBodyText"/>
        <w:tabs>
          <w:tab w:val="left" w:pos="1134"/>
        </w:tabs>
        <w:ind w:hanging="11"/>
      </w:pPr>
      <w:r w:rsidRPr="001B7B26">
        <w:t>7.</w:t>
      </w:r>
      <w:r w:rsidRPr="001B7B26">
        <w:tab/>
      </w:r>
      <w:r w:rsidR="00053877">
        <w:t xml:space="preserve">In draft </w:t>
      </w:r>
      <w:r w:rsidR="00053877" w:rsidRPr="00B24FC9">
        <w:t>Resolution</w:t>
      </w:r>
      <w:r w:rsidR="006B139D">
        <w:t> 4</w:t>
      </w:r>
      <w:r w:rsidR="00053877">
        <w:t>.2(3)</w:t>
      </w:r>
      <w:r w:rsidR="00053877" w:rsidRPr="00B24FC9">
        <w:t xml:space="preserve">/1 </w:t>
      </w:r>
      <w:r w:rsidR="00053877">
        <w:t>(Cg-19)</w:t>
      </w:r>
      <w:r w:rsidR="00D4524D">
        <w:t>, a new</w:t>
      </w:r>
      <w:r w:rsidR="00451673">
        <w:t xml:space="preserve"> </w:t>
      </w:r>
      <w:r w:rsidR="001B7B26">
        <w:t xml:space="preserve">paragraph </w:t>
      </w:r>
      <w:r w:rsidR="001B7B26" w:rsidRPr="001B7B26">
        <w:t>“</w:t>
      </w:r>
      <w:r w:rsidR="001B7B26" w:rsidRPr="001B7B26">
        <w:rPr>
          <w:b/>
          <w:bCs/>
        </w:rPr>
        <w:t>Having been further informed…</w:t>
      </w:r>
      <w:r w:rsidR="001B7B26">
        <w:rPr>
          <w:b/>
          <w:bCs/>
        </w:rPr>
        <w:t xml:space="preserve">” </w:t>
      </w:r>
      <w:r w:rsidR="001B7B26">
        <w:t xml:space="preserve">was included to </w:t>
      </w:r>
      <w:r w:rsidR="000229F9">
        <w:t xml:space="preserve">reflect </w:t>
      </w:r>
      <w:r w:rsidR="00451673">
        <w:t>the</w:t>
      </w:r>
      <w:r w:rsidR="000229F9">
        <w:t xml:space="preserve"> recommend</w:t>
      </w:r>
      <w:r w:rsidR="00451673">
        <w:t>ation from</w:t>
      </w:r>
      <w:r w:rsidR="00D05114">
        <w:t xml:space="preserve"> HCP-5</w:t>
      </w:r>
      <w:r w:rsidR="000229F9">
        <w:t>.</w:t>
      </w:r>
      <w:r w:rsidR="00D4524D">
        <w:t xml:space="preserve"> This paragraph was not in the original recommendation from INFCOM-2.</w:t>
      </w:r>
      <w:r w:rsidR="00EF7D99">
        <w:t xml:space="preserve"> Similarly, a new paragraph “</w:t>
      </w:r>
      <w:r w:rsidR="00EF7D99" w:rsidRPr="00B22A33">
        <w:rPr>
          <w:b/>
          <w:bCs/>
        </w:rPr>
        <w:t>Further requests</w:t>
      </w:r>
      <w:r w:rsidR="00EF7D99">
        <w:t xml:space="preserve"> INFCOM…” was included to assign the responsibility to INFCOM to coordinate this development.</w:t>
      </w:r>
    </w:p>
    <w:p w14:paraId="490669B2" w14:textId="77777777" w:rsidR="00AB101C" w:rsidRDefault="00AB101C" w:rsidP="00FE56EA">
      <w:pPr>
        <w:pStyle w:val="WMOBodyText"/>
        <w:tabs>
          <w:tab w:val="left" w:pos="567"/>
        </w:tabs>
      </w:pPr>
    </w:p>
    <w:p w14:paraId="1611BFF6" w14:textId="77777777" w:rsidR="000731AA" w:rsidRDefault="000731AA" w:rsidP="000731AA">
      <w:pPr>
        <w:tabs>
          <w:tab w:val="clear" w:pos="1134"/>
        </w:tabs>
        <w:rPr>
          <w:rFonts w:eastAsia="Verdana" w:cs="Verdana"/>
          <w:b/>
          <w:bCs/>
          <w:caps/>
          <w:kern w:val="32"/>
          <w:sz w:val="24"/>
          <w:szCs w:val="24"/>
          <w:lang w:eastAsia="zh-TW"/>
        </w:rPr>
      </w:pPr>
      <w:r>
        <w:br w:type="page"/>
      </w:r>
    </w:p>
    <w:p w14:paraId="41FE023B" w14:textId="77777777" w:rsidR="00A80767" w:rsidRPr="00B24FC9" w:rsidRDefault="00A80767" w:rsidP="00A80767">
      <w:pPr>
        <w:pStyle w:val="Heading1"/>
      </w:pPr>
      <w:r w:rsidRPr="00B24FC9">
        <w:lastRenderedPageBreak/>
        <w:t>DRAFT RESOLUTION</w:t>
      </w:r>
    </w:p>
    <w:p w14:paraId="48A85E4F" w14:textId="77777777" w:rsidR="00A80767" w:rsidRPr="00B24FC9" w:rsidRDefault="00A80767" w:rsidP="00A80767">
      <w:pPr>
        <w:pStyle w:val="Heading2"/>
      </w:pPr>
      <w:r w:rsidRPr="00B24FC9">
        <w:t>Draft Resolution</w:t>
      </w:r>
      <w:r w:rsidR="006B139D">
        <w:t> 4</w:t>
      </w:r>
      <w:r w:rsidR="004B6B0F">
        <w:t>.2(3)</w:t>
      </w:r>
      <w:r w:rsidRPr="00B24FC9">
        <w:t xml:space="preserve">/1 </w:t>
      </w:r>
      <w:r w:rsidR="004B6B0F">
        <w:t>(Cg-19)</w:t>
      </w:r>
    </w:p>
    <w:p w14:paraId="7E36E479" w14:textId="77777777" w:rsidR="00A80767" w:rsidRPr="00B24FC9" w:rsidRDefault="00F35677" w:rsidP="00A80767">
      <w:pPr>
        <w:pStyle w:val="Heading2"/>
      </w:pPr>
      <w:r>
        <w:t>WMO Standard Vocabulary</w:t>
      </w:r>
    </w:p>
    <w:p w14:paraId="1AE7E5C1" w14:textId="77777777" w:rsidR="002F3EB8" w:rsidRPr="0013295B" w:rsidRDefault="002F3EB8" w:rsidP="002F3EB8">
      <w:pPr>
        <w:pStyle w:val="WMOBodyText"/>
        <w:spacing w:before="600"/>
      </w:pPr>
      <w:r w:rsidRPr="0013295B">
        <w:t>THE WORLD METEOROLOGICAL CONGRESS,</w:t>
      </w:r>
    </w:p>
    <w:p w14:paraId="4D65D0E3" w14:textId="6513D97F" w:rsidR="002F3EB8" w:rsidRPr="0013295B" w:rsidRDefault="002F3EB8" w:rsidP="002F3EB8">
      <w:pPr>
        <w:pStyle w:val="WMOBodyText"/>
        <w:rPr>
          <w:b/>
          <w:bCs/>
        </w:rPr>
      </w:pPr>
      <w:r w:rsidRPr="0013295B">
        <w:rPr>
          <w:b/>
          <w:bCs/>
        </w:rPr>
        <w:t>Recalling:</w:t>
      </w:r>
      <w:r w:rsidR="00614AEE" w:rsidRPr="00614AEE">
        <w:t xml:space="preserve"> </w:t>
      </w:r>
    </w:p>
    <w:p w14:paraId="560B8202" w14:textId="46593842" w:rsidR="002F3EB8" w:rsidRPr="0013295B" w:rsidRDefault="002F3EB8" w:rsidP="002F3EB8">
      <w:pPr>
        <w:pStyle w:val="WMOBodyText"/>
        <w:ind w:left="567" w:hanging="567"/>
      </w:pPr>
      <w:r w:rsidRPr="0013295B">
        <w:t xml:space="preserve">(1) </w:t>
      </w:r>
      <w:r w:rsidRPr="0013295B">
        <w:tab/>
      </w:r>
      <w:r w:rsidR="008F2C11">
        <w:fldChar w:fldCharType="begin"/>
      </w:r>
      <w:r w:rsidR="008F2C11">
        <w:instrText xml:space="preserve"> HYPERLINK "https://library.wmo</w:instrText>
      </w:r>
      <w:r w:rsidR="008F2C11">
        <w:instrText xml:space="preserve">.int/doc_num.php?explnum_id=11187" \l "page=12" </w:instrText>
      </w:r>
      <w:r w:rsidR="008F2C11">
        <w:fldChar w:fldCharType="separate"/>
      </w:r>
      <w:r w:rsidRPr="0013295B">
        <w:rPr>
          <w:rStyle w:val="Hyperlink"/>
        </w:rPr>
        <w:t>Articles</w:t>
      </w:r>
      <w:r w:rsidR="006B139D">
        <w:rPr>
          <w:rStyle w:val="Hyperlink"/>
        </w:rPr>
        <w:t> 2</w:t>
      </w:r>
      <w:r w:rsidRPr="0013295B">
        <w:rPr>
          <w:rStyle w:val="Hyperlink"/>
        </w:rPr>
        <w:t xml:space="preserve"> (a), 2 (</w:t>
      </w:r>
      <w:del w:id="27" w:author="Cecilia Cameron" w:date="2023-05-26T14:28:00Z">
        <w:r w:rsidRPr="0013295B" w:rsidDel="00614AEE">
          <w:rPr>
            <w:rStyle w:val="Hyperlink"/>
          </w:rPr>
          <w:delText>d</w:delText>
        </w:r>
      </w:del>
      <w:ins w:id="28" w:author="Cecilia Cameron" w:date="2023-05-26T14:28:00Z">
        <w:r w:rsidR="00614AEE">
          <w:rPr>
            <w:rStyle w:val="Hyperlink"/>
          </w:rPr>
          <w:t>c</w:t>
        </w:r>
      </w:ins>
      <w:r w:rsidRPr="0013295B">
        <w:rPr>
          <w:rStyle w:val="Hyperlink"/>
        </w:rPr>
        <w:t>) – (f)</w:t>
      </w:r>
      <w:r w:rsidR="008F2C11">
        <w:rPr>
          <w:rStyle w:val="Hyperlink"/>
        </w:rPr>
        <w:fldChar w:fldCharType="end"/>
      </w:r>
      <w:r w:rsidRPr="0013295B">
        <w:t xml:space="preserve">, and </w:t>
      </w:r>
      <w:hyperlink r:id="rId15" w:anchor="page=16" w:history="1">
        <w:r w:rsidRPr="0013295B">
          <w:rPr>
            <w:rStyle w:val="Hyperlink"/>
          </w:rPr>
          <w:t>8 (d)</w:t>
        </w:r>
      </w:hyperlink>
      <w:r w:rsidRPr="0013295B">
        <w:t xml:space="preserve"> of the Convention of the World Meteorological Organization (</w:t>
      </w:r>
      <w:r w:rsidRPr="0013295B">
        <w:rPr>
          <w:i/>
          <w:iCs/>
        </w:rPr>
        <w:t>Basic Documents No.</w:t>
      </w:r>
      <w:r w:rsidR="006B139D">
        <w:rPr>
          <w:i/>
          <w:iCs/>
        </w:rPr>
        <w:t> 1</w:t>
      </w:r>
      <w:r w:rsidRPr="0013295B">
        <w:t xml:space="preserve"> (WMO-NO. 15)),</w:t>
      </w:r>
    </w:p>
    <w:p w14:paraId="12877600" w14:textId="77777777" w:rsidR="002F3EB8" w:rsidRPr="0013295B" w:rsidRDefault="002F3EB8" w:rsidP="002F3EB8">
      <w:pPr>
        <w:pStyle w:val="WMOBodyText"/>
        <w:ind w:left="567" w:hanging="567"/>
        <w:rPr>
          <w:rFonts w:eastAsia="MS Mincho" w:cs="Arial-BoldMT"/>
        </w:rPr>
      </w:pPr>
      <w:r w:rsidRPr="0013295B">
        <w:t>(2)</w:t>
      </w:r>
      <w:r w:rsidRPr="0013295B">
        <w:tab/>
      </w:r>
      <w:hyperlink r:id="rId16" w:anchor="page=161" w:history="1">
        <w:r w:rsidRPr="0013295B">
          <w:rPr>
            <w:rStyle w:val="Hyperlink"/>
            <w:rFonts w:eastAsia="MS Mincho" w:cs="Arial-BoldMT"/>
          </w:rPr>
          <w:t>Resolution</w:t>
        </w:r>
        <w:r w:rsidR="006B139D">
          <w:rPr>
            <w:rStyle w:val="Hyperlink"/>
            <w:rFonts w:eastAsia="MS Mincho" w:cs="Arial-BoldMT"/>
          </w:rPr>
          <w:t> 1</w:t>
        </w:r>
        <w:r w:rsidRPr="0013295B">
          <w:rPr>
            <w:rStyle w:val="Hyperlink"/>
            <w:rFonts w:eastAsia="MS Mincho" w:cs="Arial-BoldMT"/>
          </w:rPr>
          <w:t>9 (EC-69)</w:t>
        </w:r>
      </w:hyperlink>
      <w:r w:rsidRPr="0013295B">
        <w:rPr>
          <w:rFonts w:eastAsia="MS Mincho" w:cs="Arial-BoldMT"/>
        </w:rPr>
        <w:t xml:space="preserve"> - WMO Quality Policy Statement,</w:t>
      </w:r>
    </w:p>
    <w:p w14:paraId="71C6875C" w14:textId="77777777" w:rsidR="002F3EB8" w:rsidRPr="0013295B" w:rsidRDefault="002F3EB8" w:rsidP="002F3EB8">
      <w:pPr>
        <w:pStyle w:val="WMOBodyText"/>
        <w:ind w:left="567" w:hanging="567"/>
        <w:rPr>
          <w:rFonts w:eastAsia="MS Mincho" w:cs="Arial-BoldMT"/>
        </w:rPr>
      </w:pPr>
      <w:r w:rsidRPr="0013295B">
        <w:rPr>
          <w:rFonts w:eastAsia="MS Mincho" w:cs="Arial-BoldMT"/>
        </w:rPr>
        <w:t>(3)</w:t>
      </w:r>
      <w:r w:rsidRPr="0013295B">
        <w:rPr>
          <w:rFonts w:eastAsia="MS Mincho" w:cs="Arial-BoldMT"/>
        </w:rPr>
        <w:tab/>
      </w:r>
      <w:hyperlink r:id="rId17" w:anchor="page=34" w:history="1">
        <w:r w:rsidRPr="0013295B">
          <w:rPr>
            <w:rStyle w:val="Hyperlink"/>
            <w:rFonts w:eastAsia="MS Mincho" w:cs="Arial-BoldMT"/>
          </w:rPr>
          <w:t>Resolution</w:t>
        </w:r>
        <w:r w:rsidR="006B139D">
          <w:rPr>
            <w:rStyle w:val="Hyperlink"/>
            <w:rFonts w:eastAsia="MS Mincho" w:cs="Arial-BoldMT"/>
          </w:rPr>
          <w:t> 9</w:t>
        </w:r>
        <w:r w:rsidRPr="0013295B">
          <w:rPr>
            <w:rStyle w:val="Hyperlink"/>
            <w:rFonts w:eastAsia="MS Mincho" w:cs="Arial-BoldMT"/>
          </w:rPr>
          <w:t xml:space="preserve"> (EC-73)</w:t>
        </w:r>
      </w:hyperlink>
      <w:r w:rsidRPr="0013295B">
        <w:rPr>
          <w:rFonts w:eastAsia="MS Mincho" w:cs="Arial-BoldMT"/>
        </w:rPr>
        <w:t xml:space="preserve"> - Plan for the WMO Integrated Global Observing System Initial Operational Phase (2020–2023),</w:t>
      </w:r>
    </w:p>
    <w:p w14:paraId="6843B873" w14:textId="77777777" w:rsidR="002F3EB8" w:rsidRPr="0013295B" w:rsidRDefault="002F3EB8" w:rsidP="002F3EB8">
      <w:pPr>
        <w:pStyle w:val="WMOBodyText"/>
        <w:ind w:left="567" w:hanging="567"/>
        <w:rPr>
          <w:rFonts w:eastAsia="MS Mincho" w:cs="Arial-BoldMT"/>
        </w:rPr>
      </w:pPr>
      <w:r w:rsidRPr="0013295B">
        <w:rPr>
          <w:rFonts w:eastAsia="MS Mincho" w:cs="Arial-BoldMT"/>
        </w:rPr>
        <w:t>(4)</w:t>
      </w:r>
      <w:r w:rsidRPr="0013295B">
        <w:rPr>
          <w:rFonts w:eastAsia="MS Mincho" w:cs="Arial-BoldMT"/>
        </w:rPr>
        <w:tab/>
      </w:r>
      <w:hyperlink r:id="rId18" w:anchor="page=9" w:history="1">
        <w:r w:rsidRPr="0013295B">
          <w:rPr>
            <w:rStyle w:val="Hyperlink"/>
            <w:rFonts w:eastAsia="MS Mincho" w:cs="Arial-BoldMT"/>
          </w:rPr>
          <w:t>Resolution</w:t>
        </w:r>
        <w:r w:rsidR="006B139D">
          <w:rPr>
            <w:rStyle w:val="Hyperlink"/>
            <w:rFonts w:eastAsia="MS Mincho" w:cs="Arial-BoldMT"/>
          </w:rPr>
          <w:t> 1</w:t>
        </w:r>
        <w:r w:rsidRPr="0013295B">
          <w:rPr>
            <w:rStyle w:val="Hyperlink"/>
            <w:rFonts w:eastAsia="MS Mincho" w:cs="Arial-BoldMT"/>
          </w:rPr>
          <w:t xml:space="preserve"> (Cg-Ext(2021))</w:t>
        </w:r>
      </w:hyperlink>
      <w:r w:rsidRPr="0013295B">
        <w:rPr>
          <w:rFonts w:eastAsia="MS Mincho" w:cs="Arial-BoldMT"/>
        </w:rPr>
        <w:t xml:space="preserve"> - WMO Unified Policy for the International Exchange of Earth System Data,</w:t>
      </w:r>
    </w:p>
    <w:p w14:paraId="09080081" w14:textId="77777777" w:rsidR="002F3EB8" w:rsidRPr="0013295B" w:rsidRDefault="002F3EB8" w:rsidP="002F3EB8">
      <w:pPr>
        <w:pStyle w:val="WMOBodyText"/>
        <w:ind w:left="567" w:hanging="567"/>
      </w:pPr>
      <w:r w:rsidRPr="0013295B">
        <w:rPr>
          <w:rFonts w:eastAsia="MS Mincho" w:cs="Arial-BoldMT"/>
        </w:rPr>
        <w:t>(5)</w:t>
      </w:r>
      <w:r w:rsidRPr="0013295B">
        <w:rPr>
          <w:rFonts w:eastAsia="MS Mincho" w:cs="Arial-BoldMT"/>
        </w:rPr>
        <w:tab/>
      </w:r>
      <w:hyperlink r:id="rId19" w:anchor="page=36" w:history="1">
        <w:r w:rsidRPr="0013295B">
          <w:rPr>
            <w:rStyle w:val="Hyperlink"/>
            <w:rFonts w:eastAsia="MS Mincho" w:cs="Arial-BoldMT"/>
          </w:rPr>
          <w:t>Resolution</w:t>
        </w:r>
        <w:r w:rsidR="006B139D">
          <w:rPr>
            <w:rStyle w:val="Hyperlink"/>
            <w:rFonts w:eastAsia="MS Mincho" w:cs="Arial-BoldMT"/>
          </w:rPr>
          <w:t> 4</w:t>
        </w:r>
        <w:r w:rsidRPr="0013295B">
          <w:rPr>
            <w:rStyle w:val="Hyperlink"/>
            <w:rFonts w:eastAsia="MS Mincho" w:cs="Arial-BoldMT"/>
          </w:rPr>
          <w:t xml:space="preserve"> (Cg-Ext(2021))</w:t>
        </w:r>
      </w:hyperlink>
      <w:r w:rsidRPr="0013295B">
        <w:rPr>
          <w:rFonts w:eastAsia="MS Mincho" w:cs="Arial-BoldMT"/>
        </w:rPr>
        <w:t xml:space="preserve"> - </w:t>
      </w:r>
      <w:r w:rsidRPr="0013295B">
        <w:rPr>
          <w:rFonts w:ascii="Verdana-Bold" w:hAnsi="Verdana-Bold" w:cs="Verdana-Bold"/>
        </w:rPr>
        <w:t>WMO Vision and Strategy for Hydrology and its associated Plan of Action</w:t>
      </w:r>
      <w:r w:rsidRPr="0013295B">
        <w:t>,</w:t>
      </w:r>
    </w:p>
    <w:p w14:paraId="1307F77C" w14:textId="77777777" w:rsidR="002F3EB8" w:rsidRPr="0013295B" w:rsidRDefault="002F3EB8" w:rsidP="002F3EB8">
      <w:pPr>
        <w:pStyle w:val="WMOBodyText"/>
        <w:rPr>
          <w:b/>
          <w:bCs/>
        </w:rPr>
      </w:pPr>
      <w:r w:rsidRPr="0013295B">
        <w:rPr>
          <w:b/>
          <w:bCs/>
        </w:rPr>
        <w:t>Noting:</w:t>
      </w:r>
    </w:p>
    <w:p w14:paraId="33AE0060" w14:textId="77777777" w:rsidR="002F3EB8" w:rsidRPr="0013295B" w:rsidRDefault="002F3EB8" w:rsidP="002F3EB8">
      <w:pPr>
        <w:pStyle w:val="WMOBodyText"/>
        <w:ind w:left="567" w:hanging="567"/>
      </w:pPr>
      <w:r w:rsidRPr="0013295B">
        <w:t>(1)</w:t>
      </w:r>
      <w:r w:rsidRPr="0013295B">
        <w:tab/>
        <w:t>The importance of standardized terminology for engaging WMO Members and WMO partners in WMO activities,</w:t>
      </w:r>
    </w:p>
    <w:p w14:paraId="355142C9" w14:textId="77777777" w:rsidR="002F3EB8" w:rsidRPr="0013295B" w:rsidRDefault="002F3EB8" w:rsidP="002F3EB8">
      <w:pPr>
        <w:pStyle w:val="WMOBodyText"/>
        <w:ind w:left="567" w:hanging="567"/>
      </w:pPr>
      <w:r w:rsidRPr="0013295B">
        <w:t>(2)</w:t>
      </w:r>
      <w:r w:rsidRPr="0013295B">
        <w:tab/>
        <w:t xml:space="preserve">The importance of standard terminology to be used in respect to the implementation of </w:t>
      </w:r>
      <w:hyperlink r:id="rId20" w:anchor="page=9" w:history="1">
        <w:r w:rsidRPr="0013295B">
          <w:rPr>
            <w:rStyle w:val="Hyperlink"/>
            <w:rFonts w:eastAsia="MS Mincho" w:cs="Arial-BoldMT"/>
          </w:rPr>
          <w:t>Resolution</w:t>
        </w:r>
        <w:r w:rsidR="006B139D">
          <w:rPr>
            <w:rStyle w:val="Hyperlink"/>
            <w:rFonts w:eastAsia="MS Mincho" w:cs="Arial-BoldMT"/>
          </w:rPr>
          <w:t> 1</w:t>
        </w:r>
        <w:r w:rsidRPr="0013295B">
          <w:rPr>
            <w:rStyle w:val="Hyperlink"/>
            <w:rFonts w:eastAsia="MS Mincho" w:cs="Arial-BoldMT"/>
          </w:rPr>
          <w:t xml:space="preserve"> (</w:t>
        </w:r>
        <w:r w:rsidRPr="0013295B">
          <w:rPr>
            <w:rStyle w:val="Hyperlink"/>
          </w:rPr>
          <w:t>Cg</w:t>
        </w:r>
        <w:r w:rsidRPr="0013295B">
          <w:rPr>
            <w:rStyle w:val="Hyperlink"/>
            <w:rFonts w:eastAsia="MS Mincho" w:cs="Arial-BoldMT"/>
          </w:rPr>
          <w:t>-Ext(2021))</w:t>
        </w:r>
      </w:hyperlink>
      <w:r w:rsidRPr="0013295B">
        <w:rPr>
          <w:rFonts w:eastAsia="MS Mincho" w:cs="Arial-BoldMT"/>
        </w:rPr>
        <w:t xml:space="preserve"> - WMO Unified Policy for the International Exchange of Earth System Data,</w:t>
      </w:r>
    </w:p>
    <w:p w14:paraId="097BDFAE" w14:textId="77777777" w:rsidR="005477A2" w:rsidRPr="0013295B" w:rsidRDefault="002F3EB8" w:rsidP="0069102B">
      <w:pPr>
        <w:pStyle w:val="WMOBodyText"/>
        <w:ind w:left="567" w:hanging="567"/>
      </w:pPr>
      <w:r w:rsidRPr="0013295B">
        <w:t>(3)</w:t>
      </w:r>
      <w:r w:rsidRPr="0013295B">
        <w:tab/>
        <w:t xml:space="preserve">The need for a tool providing access to unambiguous and authoritative definitions of terminology in use in all WMO publications, in particular in the </w:t>
      </w:r>
      <w:hyperlink r:id="rId21" w:history="1">
        <w:r w:rsidRPr="0013295B">
          <w:rPr>
            <w:rStyle w:val="Hyperlink"/>
            <w:i/>
            <w:iCs/>
          </w:rPr>
          <w:t>Technical Regulations, Volume</w:t>
        </w:r>
        <w:r w:rsidR="006B139D">
          <w:rPr>
            <w:rStyle w:val="Hyperlink"/>
            <w:i/>
            <w:iCs/>
          </w:rPr>
          <w:t> I</w:t>
        </w:r>
        <w:r w:rsidRPr="0013295B">
          <w:rPr>
            <w:rStyle w:val="Hyperlink"/>
            <w:i/>
            <w:iCs/>
          </w:rPr>
          <w:t>: General Meteorological Standards and Recommended Practices</w:t>
        </w:r>
      </w:hyperlink>
      <w:r w:rsidRPr="0013295B">
        <w:t xml:space="preserve"> (WMO-No.</w:t>
      </w:r>
      <w:r w:rsidR="006B139D">
        <w:t> 4</w:t>
      </w:r>
      <w:r w:rsidRPr="0013295B">
        <w:t>9) and their annexes,</w:t>
      </w:r>
    </w:p>
    <w:p w14:paraId="7040D4B3" w14:textId="77777777" w:rsidR="002F3EB8" w:rsidRPr="0013295B" w:rsidRDefault="002F3EB8" w:rsidP="002F3EB8">
      <w:pPr>
        <w:pStyle w:val="WMOBodyText"/>
        <w:rPr>
          <w:b/>
          <w:bCs/>
        </w:rPr>
      </w:pPr>
      <w:r w:rsidRPr="0013295B">
        <w:rPr>
          <w:b/>
          <w:bCs/>
        </w:rPr>
        <w:t>Having examined</w:t>
      </w:r>
      <w:r w:rsidRPr="0013295B">
        <w:t xml:space="preserve"> the Concept Note [</w:t>
      </w:r>
      <w:hyperlink r:id="rId22" w:history="1">
        <w:r w:rsidRPr="0013295B">
          <w:rPr>
            <w:rStyle w:val="Hyperlink"/>
          </w:rPr>
          <w:t>INFCOM-2/INF. 6.2(1)</w:t>
        </w:r>
      </w:hyperlink>
      <w:r w:rsidRPr="0013295B">
        <w:t>],</w:t>
      </w:r>
    </w:p>
    <w:p w14:paraId="022CC39A" w14:textId="77777777" w:rsidR="002F3EB8" w:rsidRPr="0013295B" w:rsidRDefault="002F3EB8" w:rsidP="002F3EB8">
      <w:pPr>
        <w:pStyle w:val="WMOBodyText"/>
      </w:pPr>
      <w:r w:rsidRPr="0013295B">
        <w:rPr>
          <w:b/>
          <w:bCs/>
        </w:rPr>
        <w:t>Having considered</w:t>
      </w:r>
      <w:r w:rsidRPr="0013295B">
        <w:t xml:space="preserve"> </w:t>
      </w:r>
      <w:hyperlink r:id="rId23" w:anchor="page=821" w:history="1">
        <w:r w:rsidRPr="0013295B">
          <w:rPr>
            <w:rStyle w:val="Hyperlink"/>
          </w:rPr>
          <w:t>Recommendation</w:t>
        </w:r>
        <w:r w:rsidR="007F0D6F">
          <w:rPr>
            <w:rStyle w:val="Hyperlink"/>
          </w:rPr>
          <w:t xml:space="preserve"> </w:t>
        </w:r>
        <w:r w:rsidR="00EA7C6A">
          <w:rPr>
            <w:rStyle w:val="Hyperlink"/>
          </w:rPr>
          <w:t>11</w:t>
        </w:r>
        <w:r w:rsidRPr="0013295B">
          <w:rPr>
            <w:rStyle w:val="Hyperlink"/>
          </w:rPr>
          <w:t xml:space="preserve"> (INFCOM-2)</w:t>
        </w:r>
      </w:hyperlink>
      <w:r w:rsidRPr="0013295B">
        <w:t>,</w:t>
      </w:r>
    </w:p>
    <w:p w14:paraId="0A58A611" w14:textId="77777777" w:rsidR="002F3EB8" w:rsidRPr="0013295B" w:rsidRDefault="002F3EB8" w:rsidP="002F3EB8">
      <w:pPr>
        <w:pStyle w:val="WMOBodyText"/>
        <w:rPr>
          <w:b/>
          <w:bCs/>
        </w:rPr>
      </w:pPr>
      <w:r w:rsidRPr="0013295B">
        <w:rPr>
          <w:b/>
          <w:bCs/>
        </w:rPr>
        <w:t xml:space="preserve">Having been informed </w:t>
      </w:r>
      <w:r w:rsidRPr="0013295B">
        <w:t xml:space="preserve">of the support </w:t>
      </w:r>
      <w:r w:rsidRPr="0013295B">
        <w:rPr>
          <w:rFonts w:eastAsia="MS Mincho" w:cs="Arial-BoldMT"/>
        </w:rPr>
        <w:t>expressed</w:t>
      </w:r>
      <w:r w:rsidRPr="0013295B">
        <w:t xml:space="preserve"> by the president of </w:t>
      </w:r>
      <w:r w:rsidR="00EA7C6A">
        <w:t xml:space="preserve">the </w:t>
      </w:r>
      <w:r w:rsidR="00EA7C6A" w:rsidRPr="00EA7C6A">
        <w:t>Commission for Weather, Climate, Water and Related Environmental Services and Applications (SERCOM)</w:t>
      </w:r>
      <w:r w:rsidRPr="0013295B">
        <w:t xml:space="preserve"> to the development of the WMO Standard Vocabulary</w:t>
      </w:r>
      <w:del w:id="29" w:author="Isabelle Ruedi" w:date="2023-05-24T16:24:00Z">
        <w:r w:rsidRPr="0013295B" w:rsidDel="009B6655">
          <w:delText xml:space="preserve"> (WSV)</w:delText>
        </w:r>
      </w:del>
      <w:r w:rsidRPr="0013295B">
        <w:t>,</w:t>
      </w:r>
    </w:p>
    <w:p w14:paraId="05E799B9" w14:textId="77777777" w:rsidR="00220FC4" w:rsidRPr="007F0D6F" w:rsidRDefault="00220FC4" w:rsidP="002F3EB8">
      <w:pPr>
        <w:pStyle w:val="WMOBodyText"/>
      </w:pPr>
      <w:r w:rsidRPr="006B139D">
        <w:rPr>
          <w:b/>
          <w:bCs/>
        </w:rPr>
        <w:t>Having been further informed</w:t>
      </w:r>
      <w:r w:rsidRPr="006B139D">
        <w:t xml:space="preserve"> by the Hydrological Coordination Panel </w:t>
      </w:r>
      <w:r w:rsidR="00EA7C6A" w:rsidRPr="006B139D">
        <w:t xml:space="preserve">(HCP) </w:t>
      </w:r>
      <w:r w:rsidR="00E56C1A" w:rsidRPr="006B139D">
        <w:t xml:space="preserve">that the definitions </w:t>
      </w:r>
      <w:r w:rsidR="00C71751" w:rsidRPr="006B139D">
        <w:t>c</w:t>
      </w:r>
      <w:r w:rsidR="00E56C1A" w:rsidRPr="006B139D">
        <w:t xml:space="preserve">ontained in the International Glossary for Hydrology </w:t>
      </w:r>
      <w:r w:rsidR="00C71751" w:rsidRPr="006B139D">
        <w:t xml:space="preserve">have been agreed </w:t>
      </w:r>
      <w:r w:rsidR="001D5555" w:rsidRPr="006B139D">
        <w:t>jointly by WMO and UNESCO International Hydrology Programme,</w:t>
      </w:r>
      <w:r w:rsidR="006B139D">
        <w:t xml:space="preserve"> </w:t>
      </w:r>
      <w:r w:rsidR="007F0D6F">
        <w:t>(</w:t>
      </w:r>
      <w:r w:rsidR="00B560FC" w:rsidRPr="007F0D6F">
        <w:t>included by Secretariat to account for the recommendation of HCP-5</w:t>
      </w:r>
      <w:r w:rsidR="007F0D6F">
        <w:t>),</w:t>
      </w:r>
    </w:p>
    <w:p w14:paraId="2100F384" w14:textId="77777777" w:rsidR="002F3EB8" w:rsidRPr="0013295B" w:rsidRDefault="002F3EB8" w:rsidP="002F3EB8">
      <w:pPr>
        <w:pStyle w:val="WMOBodyText"/>
      </w:pPr>
      <w:r w:rsidRPr="0013295B">
        <w:rPr>
          <w:b/>
          <w:bCs/>
        </w:rPr>
        <w:t>Decides</w:t>
      </w:r>
      <w:r w:rsidRPr="0013295B">
        <w:t xml:space="preserve"> that a </w:t>
      </w:r>
      <w:ins w:id="30" w:author="Isabelle Ruedi" w:date="2023-05-24T16:25:00Z">
        <w:r w:rsidR="009B6655">
          <w:t xml:space="preserve">WMO Standard Vocabulary </w:t>
        </w:r>
      </w:ins>
      <w:del w:id="31" w:author="Isabelle Ruedi" w:date="2023-05-24T16:25:00Z">
        <w:r w:rsidRPr="0013295B" w:rsidDel="009B6655">
          <w:delText xml:space="preserve">WSV </w:delText>
        </w:r>
      </w:del>
      <w:r w:rsidRPr="0013295B">
        <w:t>be developed as a joint activity of both Technical Commissions, the Research Board, and the WMO Secretariat;</w:t>
      </w:r>
    </w:p>
    <w:p w14:paraId="3C8AC4B5" w14:textId="77777777" w:rsidR="002F3EB8" w:rsidRPr="0013295B" w:rsidRDefault="002F3EB8" w:rsidP="002F3EB8">
      <w:pPr>
        <w:pStyle w:val="WMOBodyText"/>
      </w:pPr>
      <w:r w:rsidRPr="0013295B">
        <w:rPr>
          <w:b/>
          <w:bCs/>
        </w:rPr>
        <w:lastRenderedPageBreak/>
        <w:t xml:space="preserve">Requests </w:t>
      </w:r>
      <w:r w:rsidRPr="0013295B">
        <w:t>the Secretary-General:</w:t>
      </w:r>
    </w:p>
    <w:p w14:paraId="32A917B7" w14:textId="77777777" w:rsidR="002F3EB8" w:rsidRPr="0013295B" w:rsidRDefault="002F3EB8" w:rsidP="002F3EB8">
      <w:pPr>
        <w:pStyle w:val="WMOBodyText"/>
        <w:ind w:left="567" w:hanging="567"/>
      </w:pPr>
      <w:r w:rsidRPr="0013295B">
        <w:t xml:space="preserve">(1) </w:t>
      </w:r>
      <w:r w:rsidRPr="0013295B">
        <w:tab/>
        <w:t>To provide the necessary technical assistance and Secretariat support for the development</w:t>
      </w:r>
      <w:r>
        <w:rPr>
          <w:lang w:val="en-CH"/>
        </w:rPr>
        <w:t xml:space="preserve"> </w:t>
      </w:r>
      <w:r>
        <w:rPr>
          <w:lang w:val="en-US"/>
        </w:rPr>
        <w:t>and maintenance</w:t>
      </w:r>
      <w:r w:rsidR="007478C8">
        <w:rPr>
          <w:lang w:val="en-US"/>
        </w:rPr>
        <w:t xml:space="preserve"> </w:t>
      </w:r>
      <w:r w:rsidRPr="0013295B">
        <w:t xml:space="preserve">of </w:t>
      </w:r>
      <w:ins w:id="32" w:author="Isabelle Ruedi" w:date="2023-05-24T16:25:00Z">
        <w:r w:rsidR="00B03D4B">
          <w:t>the WMO Standard Vocabulary</w:t>
        </w:r>
      </w:ins>
      <w:del w:id="33" w:author="Isabelle Ruedi" w:date="2023-05-24T16:25:00Z">
        <w:r w:rsidRPr="0013295B" w:rsidDel="00B03D4B">
          <w:delText>WSV</w:delText>
        </w:r>
      </w:del>
      <w:r w:rsidRPr="0013295B">
        <w:t>;</w:t>
      </w:r>
    </w:p>
    <w:p w14:paraId="1BFF97A8" w14:textId="77777777" w:rsidR="002F3EB8" w:rsidRPr="0013295B" w:rsidRDefault="002F3EB8" w:rsidP="002F3EB8">
      <w:pPr>
        <w:pStyle w:val="WMOBodyText"/>
        <w:ind w:left="567" w:hanging="567"/>
      </w:pPr>
      <w:r w:rsidRPr="0013295B">
        <w:t xml:space="preserve">(2) </w:t>
      </w:r>
      <w:r w:rsidRPr="0013295B">
        <w:tab/>
        <w:t>To consider allocating resources from the regular budget for the development</w:t>
      </w:r>
      <w:r>
        <w:rPr>
          <w:lang w:val="en-CH"/>
        </w:rPr>
        <w:t xml:space="preserve"> </w:t>
      </w:r>
      <w:r>
        <w:rPr>
          <w:lang w:val="en-US"/>
        </w:rPr>
        <w:t xml:space="preserve">and maintenance </w:t>
      </w:r>
      <w:r w:rsidRPr="0013295B">
        <w:t xml:space="preserve">of </w:t>
      </w:r>
      <w:ins w:id="34" w:author="Isabelle Ruedi" w:date="2023-05-24T16:26:00Z">
        <w:r w:rsidR="00585E14">
          <w:t>the WMO Standard Vocabulary</w:t>
        </w:r>
      </w:ins>
      <w:del w:id="35" w:author="Isabelle Ruedi" w:date="2023-05-24T16:26:00Z">
        <w:r w:rsidRPr="0013295B" w:rsidDel="00585E14">
          <w:delText>WSV</w:delText>
        </w:r>
      </w:del>
      <w:r w:rsidRPr="0013295B">
        <w:t>, including technical tools;</w:t>
      </w:r>
    </w:p>
    <w:p w14:paraId="3769C925" w14:textId="77777777" w:rsidR="002F3EB8" w:rsidRPr="0013295B" w:rsidRDefault="002F3EB8" w:rsidP="002F3EB8">
      <w:pPr>
        <w:pStyle w:val="WMOBodyText"/>
        <w:ind w:left="567" w:hanging="567"/>
      </w:pPr>
      <w:r w:rsidRPr="0013295B">
        <w:t xml:space="preserve">(3) </w:t>
      </w:r>
      <w:r w:rsidRPr="0013295B">
        <w:tab/>
        <w:t xml:space="preserve">To initiate long-term planning, including the necessary allocation of resources, for the development </w:t>
      </w:r>
      <w:r>
        <w:rPr>
          <w:lang w:val="en-US"/>
        </w:rPr>
        <w:t xml:space="preserve">and maintenance </w:t>
      </w:r>
      <w:r w:rsidRPr="0013295B">
        <w:t xml:space="preserve">of </w:t>
      </w:r>
      <w:ins w:id="36" w:author="Isabelle Ruedi" w:date="2023-05-24T16:26:00Z">
        <w:r w:rsidR="00585E14">
          <w:t>the WMO Standard Vocabulary</w:t>
        </w:r>
      </w:ins>
      <w:del w:id="37" w:author="Isabelle Ruedi" w:date="2023-05-24T16:26:00Z">
        <w:r w:rsidRPr="0013295B" w:rsidDel="003C5FE5">
          <w:delText>WSV</w:delText>
        </w:r>
      </w:del>
      <w:r w:rsidRPr="0013295B">
        <w:t xml:space="preserve"> tools in all official WMO languages, for the operational sustainability of these tools, and for the regular review and update of the </w:t>
      </w:r>
      <w:ins w:id="38" w:author="Isabelle Ruedi" w:date="2023-05-24T16:26:00Z">
        <w:r w:rsidR="003C5FE5">
          <w:t>WMO Standard Vocabulary</w:t>
        </w:r>
      </w:ins>
      <w:del w:id="39" w:author="Isabelle Ruedi" w:date="2023-05-24T16:26:00Z">
        <w:r w:rsidRPr="0013295B" w:rsidDel="003C5FE5">
          <w:delText>WSV</w:delText>
        </w:r>
      </w:del>
      <w:r w:rsidRPr="0013295B">
        <w:t>;</w:t>
      </w:r>
    </w:p>
    <w:p w14:paraId="7056645C" w14:textId="77777777" w:rsidR="002F3EB8" w:rsidRDefault="002F3EB8" w:rsidP="002F3EB8">
      <w:pPr>
        <w:pStyle w:val="WMOBodyText"/>
      </w:pPr>
      <w:r w:rsidRPr="0013295B">
        <w:rPr>
          <w:b/>
          <w:bCs/>
        </w:rPr>
        <w:t>Requests</w:t>
      </w:r>
      <w:r w:rsidRPr="0013295B">
        <w:t xml:space="preserve"> </w:t>
      </w:r>
      <w:r w:rsidR="00141AB5">
        <w:t xml:space="preserve">the </w:t>
      </w:r>
      <w:r w:rsidR="00141AB5" w:rsidRPr="00141AB5">
        <w:t>Commission for Observation, Infrastructure and Information Systems (INFCOM)</w:t>
      </w:r>
      <w:r w:rsidRPr="0013295B">
        <w:t xml:space="preserve">, </w:t>
      </w:r>
      <w:r w:rsidR="00141AB5">
        <w:t xml:space="preserve">the </w:t>
      </w:r>
      <w:r w:rsidR="00141AB5" w:rsidRPr="00141AB5">
        <w:t>Commission for Weather, Climate, Water and Related Environmental Services and Applications (SERCOM)</w:t>
      </w:r>
      <w:r w:rsidRPr="0013295B">
        <w:t xml:space="preserve"> and the Research Board to provide sufficient resources with the appropriate expertise, and to include the development of the </w:t>
      </w:r>
      <w:ins w:id="40" w:author="Isabelle Ruedi" w:date="2023-05-24T16:26:00Z">
        <w:r w:rsidR="003C5FE5">
          <w:t>WMO Standard Vocabulary</w:t>
        </w:r>
        <w:r w:rsidR="003C5FE5" w:rsidRPr="0013295B" w:rsidDel="003C5FE5">
          <w:t xml:space="preserve"> </w:t>
        </w:r>
      </w:ins>
      <w:del w:id="41" w:author="Isabelle Ruedi" w:date="2023-05-24T16:26:00Z">
        <w:r w:rsidRPr="0013295B" w:rsidDel="003C5FE5">
          <w:delText xml:space="preserve">WSV </w:delText>
        </w:r>
      </w:del>
      <w:r w:rsidRPr="0013295B">
        <w:t>into their workplans for the next financial period;</w:t>
      </w:r>
    </w:p>
    <w:p w14:paraId="3D55080C" w14:textId="77777777" w:rsidR="00EF7D99" w:rsidRPr="0013295B" w:rsidRDefault="00EF7D99" w:rsidP="002F3EB8">
      <w:pPr>
        <w:pStyle w:val="WMOBodyText"/>
      </w:pPr>
      <w:r w:rsidRPr="007F0D6F">
        <w:rPr>
          <w:b/>
          <w:bCs/>
        </w:rPr>
        <w:t>Further requests</w:t>
      </w:r>
      <w:r>
        <w:t xml:space="preserve"> INFCOM to take the lead and coordinate the development of the </w:t>
      </w:r>
      <w:ins w:id="42" w:author="Isabelle Ruedi" w:date="2023-05-24T16:26:00Z">
        <w:r w:rsidR="003C5FE5">
          <w:t>WMO Standard Vocabulary</w:t>
        </w:r>
      </w:ins>
      <w:del w:id="43" w:author="Isabelle Ruedi" w:date="2023-05-24T16:26:00Z">
        <w:r w:rsidDel="003C5FE5">
          <w:delText>WSV</w:delText>
        </w:r>
      </w:del>
      <w:r>
        <w:t xml:space="preserve">, </w:t>
      </w:r>
      <w:r w:rsidRPr="007F0D6F">
        <w:t xml:space="preserve">in cooperation with SERCOM, </w:t>
      </w:r>
      <w:r>
        <w:t xml:space="preserve">RB and </w:t>
      </w:r>
      <w:r w:rsidRPr="007F0D6F">
        <w:t>HCP</w:t>
      </w:r>
      <w:r>
        <w:t>;</w:t>
      </w:r>
    </w:p>
    <w:p w14:paraId="02227A1F" w14:textId="77777777" w:rsidR="002F3EB8" w:rsidRPr="0013295B" w:rsidRDefault="002F3EB8" w:rsidP="002F3EB8">
      <w:pPr>
        <w:pStyle w:val="WMOBodyText"/>
      </w:pPr>
      <w:r w:rsidRPr="0013295B">
        <w:rPr>
          <w:b/>
          <w:bCs/>
        </w:rPr>
        <w:t>Invites</w:t>
      </w:r>
      <w:r w:rsidRPr="0013295B">
        <w:t xml:space="preserve"> the WMO </w:t>
      </w:r>
      <w:r w:rsidR="00EF7D99">
        <w:t>i</w:t>
      </w:r>
      <w:r w:rsidRPr="0013295B">
        <w:t>nternational partner organizations to contribute to this activity.</w:t>
      </w:r>
    </w:p>
    <w:p w14:paraId="7FB3AEDB" w14:textId="77777777" w:rsidR="002F3EB8" w:rsidRPr="0013295B" w:rsidRDefault="002F3EB8" w:rsidP="002F3EB8">
      <w:pPr>
        <w:pStyle w:val="WMOBodyText"/>
        <w:spacing w:before="600"/>
        <w:jc w:val="center"/>
      </w:pPr>
      <w:r w:rsidRPr="0013295B">
        <w:t>_______________</w:t>
      </w:r>
    </w:p>
    <w:p w14:paraId="2B47FF39" w14:textId="77777777" w:rsidR="002F3EB8" w:rsidRPr="0013295B" w:rsidRDefault="002F3EB8" w:rsidP="002F3EB8">
      <w:pPr>
        <w:pStyle w:val="WMOBodyText"/>
      </w:pPr>
    </w:p>
    <w:sectPr w:rsidR="002F3EB8" w:rsidRPr="0013295B" w:rsidSect="0020095E">
      <w:headerReference w:type="even" r:id="rId24"/>
      <w:headerReference w:type="default" r:id="rId25"/>
      <w:headerReference w:type="first" r:id="rId26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E09C2" w14:textId="77777777" w:rsidR="002B27A1" w:rsidRDefault="002B27A1">
      <w:r>
        <w:separator/>
      </w:r>
    </w:p>
    <w:p w14:paraId="3F793390" w14:textId="77777777" w:rsidR="002B27A1" w:rsidRDefault="002B27A1"/>
    <w:p w14:paraId="27BBFE38" w14:textId="77777777" w:rsidR="002B27A1" w:rsidRDefault="002B27A1"/>
  </w:endnote>
  <w:endnote w:type="continuationSeparator" w:id="0">
    <w:p w14:paraId="16C6E045" w14:textId="77777777" w:rsidR="002B27A1" w:rsidRDefault="002B27A1">
      <w:r>
        <w:continuationSeparator/>
      </w:r>
    </w:p>
    <w:p w14:paraId="6696660B" w14:textId="77777777" w:rsidR="002B27A1" w:rsidRDefault="002B27A1"/>
    <w:p w14:paraId="32D5AFEE" w14:textId="77777777" w:rsidR="002B27A1" w:rsidRDefault="002B27A1"/>
  </w:endnote>
  <w:endnote w:type="continuationNotice" w:id="1">
    <w:p w14:paraId="69081C26" w14:textId="77777777" w:rsidR="002B27A1" w:rsidRDefault="002B27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DBD5E" w14:textId="77777777" w:rsidR="002B27A1" w:rsidRDefault="002B27A1">
      <w:r>
        <w:separator/>
      </w:r>
    </w:p>
  </w:footnote>
  <w:footnote w:type="continuationSeparator" w:id="0">
    <w:p w14:paraId="31E63E22" w14:textId="77777777" w:rsidR="002B27A1" w:rsidRDefault="002B27A1">
      <w:r>
        <w:continuationSeparator/>
      </w:r>
    </w:p>
    <w:p w14:paraId="68EA5E7D" w14:textId="77777777" w:rsidR="002B27A1" w:rsidRDefault="002B27A1"/>
    <w:p w14:paraId="0237CDD6" w14:textId="77777777" w:rsidR="002B27A1" w:rsidRDefault="002B27A1"/>
  </w:footnote>
  <w:footnote w:type="continuationNotice" w:id="1">
    <w:p w14:paraId="01CB6704" w14:textId="77777777" w:rsidR="002B27A1" w:rsidRDefault="002B27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CFD4E" w14:textId="77777777" w:rsidR="007560FF" w:rsidRDefault="008F2C11">
    <w:pPr>
      <w:pStyle w:val="Header"/>
    </w:pPr>
    <w:r>
      <w:rPr>
        <w:noProof/>
      </w:rPr>
      <w:pict w14:anchorId="7A63B305">
        <v:shapetype id="_x0000_m109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DD7C36C">
        <v:shape id="_x0000_s1067" type="#_x0000_m1094" style="position:absolute;left:0;text-align:left;margin-left:0;margin-top:0;width:595.3pt;height:550pt;z-index:-251646976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2C6E56B4" w14:textId="77777777" w:rsidR="00F12CFA" w:rsidRDefault="00F12CFA"/>
  <w:p w14:paraId="2001082A" w14:textId="77777777" w:rsidR="007560FF" w:rsidRDefault="008F2C11">
    <w:pPr>
      <w:pStyle w:val="Header"/>
    </w:pPr>
    <w:r>
      <w:rPr>
        <w:noProof/>
      </w:rPr>
      <w:pict w14:anchorId="3970E2C6">
        <v:shapetype id="_x0000_m109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3AB885EB">
        <v:shape id="_x0000_s1069" type="#_x0000_m1093" style="position:absolute;left:0;text-align:left;margin-left:0;margin-top:0;width:595.3pt;height:550pt;z-index:-251648000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62A305C1" w14:textId="77777777" w:rsidR="00F12CFA" w:rsidRDefault="00F12CFA"/>
  <w:p w14:paraId="2320966E" w14:textId="77777777" w:rsidR="007560FF" w:rsidRDefault="008F2C11">
    <w:pPr>
      <w:pStyle w:val="Header"/>
    </w:pPr>
    <w:r>
      <w:rPr>
        <w:noProof/>
      </w:rPr>
      <w:pict w14:anchorId="53F666DB">
        <v:shapetype id="_x0000_m109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ED4BB46">
        <v:shape id="_x0000_s1071" type="#_x0000_m1092" style="position:absolute;left:0;text-align:left;margin-left:0;margin-top:0;width:595.3pt;height:550pt;z-index:-251649024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3437C138" w14:textId="77777777" w:rsidR="00F12CFA" w:rsidRDefault="00F12CFA"/>
  <w:p w14:paraId="59FC5137" w14:textId="77777777" w:rsidR="0045624A" w:rsidRDefault="008F2C11">
    <w:pPr>
      <w:pStyle w:val="Header"/>
    </w:pPr>
    <w:r>
      <w:rPr>
        <w:noProof/>
      </w:rPr>
      <w:pict w14:anchorId="32212C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86" type="#_x0000_t75" style="position:absolute;left:0;text-align:left;margin-left:0;margin-top:0;width:50pt;height:50pt;z-index:251649024;visibility:hidden">
          <v:path gradientshapeok="f"/>
          <o:lock v:ext="edit" selection="t"/>
        </v:shape>
      </w:pict>
    </w:r>
    <w:r>
      <w:pict w14:anchorId="3DB4C33A">
        <v:shapetype id="_x0000_m109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5AB25FA9">
        <v:shape id="WordPictureWatermark835936646" o:spid="_x0000_s1084" type="#_x0000_m1091" style="position:absolute;left:0;text-align:left;margin-left:0;margin-top:0;width:595.3pt;height:550pt;z-index:-251655168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3FC49CF2" w14:textId="77777777" w:rsidR="00137D0F" w:rsidRDefault="00137D0F"/>
  <w:p w14:paraId="74C5D451" w14:textId="77777777" w:rsidR="0045624A" w:rsidRDefault="008F2C11">
    <w:pPr>
      <w:pStyle w:val="Header"/>
    </w:pPr>
    <w:r>
      <w:rPr>
        <w:noProof/>
      </w:rPr>
      <w:pict w14:anchorId="080CBD33">
        <v:shape id="_x0000_s1083" type="#_x0000_t75" style="position:absolute;left:0;text-align:left;margin-left:0;margin-top:0;width:50pt;height:50pt;z-index:251650048;visibility:hidden">
          <v:path gradientshapeok="f"/>
          <o:lock v:ext="edit" selection="t"/>
        </v:shape>
      </w:pict>
    </w:r>
  </w:p>
  <w:p w14:paraId="646F108C" w14:textId="77777777" w:rsidR="00137D0F" w:rsidRDefault="00137D0F"/>
  <w:p w14:paraId="13DAC512" w14:textId="77777777" w:rsidR="0045624A" w:rsidRDefault="008F2C11">
    <w:pPr>
      <w:pStyle w:val="Header"/>
    </w:pPr>
    <w:r>
      <w:rPr>
        <w:noProof/>
      </w:rPr>
      <w:pict w14:anchorId="6BC30918">
        <v:shape id="_x0000_s1082" type="#_x0000_t75" style="position:absolute;left:0;text-align:left;margin-left:0;margin-top:0;width:50pt;height:50pt;z-index:251651072;visibility:hidden">
          <v:path gradientshapeok="f"/>
          <o:lock v:ext="edit" selection="t"/>
        </v:shape>
      </w:pict>
    </w:r>
  </w:p>
  <w:p w14:paraId="4AC700D4" w14:textId="77777777" w:rsidR="00137D0F" w:rsidRDefault="00137D0F"/>
  <w:p w14:paraId="4F77B52F" w14:textId="77777777" w:rsidR="00E30BF6" w:rsidRDefault="008F2C11">
    <w:pPr>
      <w:pStyle w:val="Header"/>
    </w:pPr>
    <w:r>
      <w:rPr>
        <w:noProof/>
      </w:rPr>
      <w:pict w14:anchorId="3440C712">
        <v:shape id="_x0000_s1062" type="#_x0000_t75" style="position:absolute;left:0;text-align:left;margin-left:0;margin-top:0;width:50pt;height:50pt;z-index:251657216;visibility:hidden">
          <v:path gradientshapeok="f"/>
          <o:lock v:ext="edit" selection="t"/>
        </v:shape>
      </w:pict>
    </w:r>
    <w:r>
      <w:pict w14:anchorId="3421C000">
        <v:shape id="_x0000_s1081" type="#_x0000_t75" style="position:absolute;left:0;text-align:left;margin-left:0;margin-top:0;width:50pt;height:50pt;z-index:251652096;visibility:hidden">
          <v:path gradientshapeok="f"/>
          <o:lock v:ext="edit" selection="t"/>
        </v:shape>
      </w:pict>
    </w:r>
  </w:p>
  <w:p w14:paraId="3E6EA2B1" w14:textId="77777777" w:rsidR="0045624A" w:rsidRDefault="0045624A"/>
  <w:p w14:paraId="3564393E" w14:textId="77777777" w:rsidR="00E03F75" w:rsidRDefault="008F2C11">
    <w:pPr>
      <w:pStyle w:val="Header"/>
    </w:pPr>
    <w:r>
      <w:rPr>
        <w:noProof/>
      </w:rPr>
      <w:pict w14:anchorId="0DCF9E43">
        <v:shape id="_x0000_s1040" type="#_x0000_t75" style="position:absolute;left:0;text-align:left;margin-left:0;margin-top:0;width:50pt;height:50pt;z-index:251671552;visibility:hidden">
          <v:path gradientshapeok="f"/>
          <o:lock v:ext="edit" selection="t"/>
        </v:shape>
      </w:pict>
    </w:r>
    <w:r>
      <w:pict w14:anchorId="70F73725">
        <v:shape id="_x0000_s1059" type="#_x0000_t75" style="position:absolute;left:0;text-align:left;margin-left:0;margin-top:0;width:50pt;height:50pt;z-index:251658240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1D074" w14:textId="22C274D7" w:rsidR="00A432CD" w:rsidRDefault="004B6B0F" w:rsidP="00B72444">
    <w:pPr>
      <w:pStyle w:val="Header"/>
    </w:pPr>
    <w:r>
      <w:t>Cg-19/Doc. 4.2(3)</w:t>
    </w:r>
    <w:r w:rsidR="00A432CD" w:rsidRPr="00C2459D">
      <w:t xml:space="preserve">, </w:t>
    </w:r>
    <w:del w:id="44" w:author="Isabelle Ruedi" w:date="2023-05-24T16:24:00Z">
      <w:r w:rsidR="00A432CD" w:rsidRPr="00C2459D" w:rsidDel="002F468B">
        <w:delText>DRAFT 1</w:delText>
      </w:r>
    </w:del>
    <w:ins w:id="45" w:author="Isabelle Ruedi" w:date="2023-05-24T16:24:00Z">
      <w:r w:rsidR="002F468B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8F2C11">
      <w:pict w14:anchorId="570B79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left:0;text-align:left;margin-left:0;margin-top:0;width:50pt;height:50pt;z-index:251672576;visibility:hidden;mso-position-horizontal-relative:text;mso-position-vertical-relative:text">
          <v:path gradientshapeok="f"/>
          <o:lock v:ext="edit" selection="t"/>
        </v:shape>
      </w:pict>
    </w:r>
    <w:r w:rsidR="008F2C11">
      <w:pict w14:anchorId="6E36B0C3">
        <v:shape id="_x0000_s1036" type="#_x0000_t75" style="position:absolute;left:0;text-align:left;margin-left:0;margin-top:0;width:50pt;height:50pt;z-index:251673600;visibility:hidden;mso-position-horizontal-relative:text;mso-position-vertical-relative:text">
          <v:path gradientshapeok="f"/>
          <o:lock v:ext="edit" selection="t"/>
        </v:shape>
      </w:pict>
    </w:r>
    <w:r w:rsidR="008F2C11">
      <w:pict w14:anchorId="43280AFF">
        <v:shape id="_x0000_s1058" type="#_x0000_t75" style="position:absolute;left:0;text-align:left;margin-left:0;margin-top:0;width:50pt;height:50pt;z-index:251659264;visibility:hidden;mso-position-horizontal-relative:text;mso-position-vertical-relative:text">
          <v:path gradientshapeok="f"/>
          <o:lock v:ext="edit" selection="t"/>
        </v:shape>
      </w:pict>
    </w:r>
    <w:r w:rsidR="008F2C11">
      <w:pict w14:anchorId="723AB0AD">
        <v:shape id="_x0000_s1057" type="#_x0000_t75" style="position:absolute;left:0;text-align:left;margin-left:0;margin-top:0;width:50pt;height:50pt;z-index:251660288;visibility:hidden;mso-position-horizontal-relative:text;mso-position-vertical-relative:text">
          <v:path gradientshapeok="f"/>
          <o:lock v:ext="edit" selection="t"/>
        </v:shape>
      </w:pict>
    </w:r>
    <w:r w:rsidR="008F2C11">
      <w:pict w14:anchorId="5098C718">
        <v:shape id="_x0000_s1066" type="#_x0000_t75" style="position:absolute;left:0;text-align:left;margin-left:0;margin-top:0;width:50pt;height:50pt;z-index:251653120;visibility:hidden;mso-position-horizontal-relative:text;mso-position-vertical-relative:text">
          <v:path gradientshapeok="f"/>
          <o:lock v:ext="edit" selection="t"/>
        </v:shape>
      </w:pict>
    </w:r>
    <w:r w:rsidR="008F2C11">
      <w:pict w14:anchorId="101AD371">
        <v:shape id="_x0000_s1065" type="#_x0000_t75" style="position:absolute;left:0;text-align:left;margin-left:0;margin-top:0;width:50pt;height:50pt;z-index:251654144;visibility:hidden;mso-position-horizontal-relative:text;mso-position-vertical-relative:text">
          <v:path gradientshapeok="f"/>
          <o:lock v:ext="edit" selection="t"/>
        </v:shape>
      </w:pict>
    </w:r>
    <w:r w:rsidR="008F2C11">
      <w:pict w14:anchorId="702E42DB">
        <v:shapetype id="_x0000_m109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 w:rsidR="008F2C11">
      <w:pict w14:anchorId="3EB322AD">
        <v:shapetype id="_x0000_m108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229A8" w14:textId="11164A47" w:rsidR="00E03F75" w:rsidRDefault="008F2C11" w:rsidP="00EF19BE">
    <w:pPr>
      <w:pStyle w:val="Header"/>
      <w:spacing w:after="0"/>
    </w:pPr>
    <w:r>
      <w:rPr>
        <w:noProof/>
      </w:rPr>
      <w:pict w14:anchorId="126F30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0;margin-top:0;width:50pt;height:50pt;z-index:251674624;visibility:hidden">
          <v:path gradientshapeok="f"/>
          <o:lock v:ext="edit" selection="t"/>
        </v:shape>
      </w:pict>
    </w:r>
    <w:r>
      <w:pict w14:anchorId="4EB63897">
        <v:shape id="_x0000_s1052" type="#_x0000_t75" style="position:absolute;left:0;text-align:left;margin-left:0;margin-top:0;width:50pt;height:50pt;z-index:251664384;visibility:hidden">
          <v:path gradientshapeok="f"/>
          <o:lock v:ext="edit" selection="t"/>
        </v:shape>
      </w:pict>
    </w:r>
    <w:r>
      <w:pict w14:anchorId="3FA5CFEC">
        <v:shape id="_x0000_s1051" type="#_x0000_t75" style="position:absolute;left:0;text-align:left;margin-left:0;margin-top:0;width:50pt;height:50pt;z-index:251670528;visibility:hidden">
          <v:path gradientshapeok="f"/>
          <o:lock v:ext="edit" selection="t"/>
        </v:shape>
      </w:pict>
    </w:r>
    <w:r>
      <w:pict w14:anchorId="57266D1F">
        <v:shape id="_x0000_s1064" type="#_x0000_t75" style="position:absolute;left:0;text-align:left;margin-left:0;margin-top:0;width:50pt;height:50pt;z-index:251655168;visibility:hidden">
          <v:path gradientshapeok="f"/>
          <o:lock v:ext="edit" selection="t"/>
        </v:shape>
      </w:pict>
    </w:r>
    <w:r>
      <w:pict w14:anchorId="783516AD">
        <v:shape id="_x0000_s1063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  <w:r>
      <w:pict w14:anchorId="27B3D193">
        <v:shapetype id="_x0000_m108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00D1F021">
        <v:shapetype id="_x0000_m108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390715">
    <w:abstractNumId w:val="30"/>
  </w:num>
  <w:num w:numId="2" w16cid:durableId="1947811521">
    <w:abstractNumId w:val="45"/>
  </w:num>
  <w:num w:numId="3" w16cid:durableId="957833695">
    <w:abstractNumId w:val="28"/>
  </w:num>
  <w:num w:numId="4" w16cid:durableId="968783429">
    <w:abstractNumId w:val="37"/>
  </w:num>
  <w:num w:numId="5" w16cid:durableId="1172719492">
    <w:abstractNumId w:val="18"/>
  </w:num>
  <w:num w:numId="6" w16cid:durableId="871111230">
    <w:abstractNumId w:val="23"/>
  </w:num>
  <w:num w:numId="7" w16cid:durableId="444038620">
    <w:abstractNumId w:val="19"/>
  </w:num>
  <w:num w:numId="8" w16cid:durableId="1023558460">
    <w:abstractNumId w:val="31"/>
  </w:num>
  <w:num w:numId="9" w16cid:durableId="232200402">
    <w:abstractNumId w:val="22"/>
  </w:num>
  <w:num w:numId="10" w16cid:durableId="1165822976">
    <w:abstractNumId w:val="21"/>
  </w:num>
  <w:num w:numId="11" w16cid:durableId="743069636">
    <w:abstractNumId w:val="36"/>
  </w:num>
  <w:num w:numId="12" w16cid:durableId="311106282">
    <w:abstractNumId w:val="12"/>
  </w:num>
  <w:num w:numId="13" w16cid:durableId="1415858570">
    <w:abstractNumId w:val="26"/>
  </w:num>
  <w:num w:numId="14" w16cid:durableId="1330016602">
    <w:abstractNumId w:val="41"/>
  </w:num>
  <w:num w:numId="15" w16cid:durableId="1578437121">
    <w:abstractNumId w:val="20"/>
  </w:num>
  <w:num w:numId="16" w16cid:durableId="1254971912">
    <w:abstractNumId w:val="9"/>
  </w:num>
  <w:num w:numId="17" w16cid:durableId="681207837">
    <w:abstractNumId w:val="7"/>
  </w:num>
  <w:num w:numId="18" w16cid:durableId="2122650094">
    <w:abstractNumId w:val="6"/>
  </w:num>
  <w:num w:numId="19" w16cid:durableId="629550763">
    <w:abstractNumId w:val="5"/>
  </w:num>
  <w:num w:numId="20" w16cid:durableId="209348721">
    <w:abstractNumId w:val="4"/>
  </w:num>
  <w:num w:numId="21" w16cid:durableId="1406416917">
    <w:abstractNumId w:val="8"/>
  </w:num>
  <w:num w:numId="22" w16cid:durableId="63652574">
    <w:abstractNumId w:val="3"/>
  </w:num>
  <w:num w:numId="23" w16cid:durableId="866068482">
    <w:abstractNumId w:val="2"/>
  </w:num>
  <w:num w:numId="24" w16cid:durableId="1175806965">
    <w:abstractNumId w:val="1"/>
  </w:num>
  <w:num w:numId="25" w16cid:durableId="1717468191">
    <w:abstractNumId w:val="0"/>
  </w:num>
  <w:num w:numId="26" w16cid:durableId="1295717875">
    <w:abstractNumId w:val="43"/>
  </w:num>
  <w:num w:numId="27" w16cid:durableId="981154153">
    <w:abstractNumId w:val="32"/>
  </w:num>
  <w:num w:numId="28" w16cid:durableId="433549528">
    <w:abstractNumId w:val="24"/>
  </w:num>
  <w:num w:numId="29" w16cid:durableId="1340351636">
    <w:abstractNumId w:val="33"/>
  </w:num>
  <w:num w:numId="30" w16cid:durableId="1982615580">
    <w:abstractNumId w:val="34"/>
  </w:num>
  <w:num w:numId="31" w16cid:durableId="1677540972">
    <w:abstractNumId w:val="15"/>
  </w:num>
  <w:num w:numId="32" w16cid:durableId="1759134454">
    <w:abstractNumId w:val="40"/>
  </w:num>
  <w:num w:numId="33" w16cid:durableId="17509296">
    <w:abstractNumId w:val="38"/>
  </w:num>
  <w:num w:numId="34" w16cid:durableId="1173759437">
    <w:abstractNumId w:val="25"/>
  </w:num>
  <w:num w:numId="35" w16cid:durableId="1719015953">
    <w:abstractNumId w:val="27"/>
  </w:num>
  <w:num w:numId="36" w16cid:durableId="1718235807">
    <w:abstractNumId w:val="44"/>
  </w:num>
  <w:num w:numId="37" w16cid:durableId="1186364771">
    <w:abstractNumId w:val="35"/>
  </w:num>
  <w:num w:numId="38" w16cid:durableId="48847439">
    <w:abstractNumId w:val="13"/>
  </w:num>
  <w:num w:numId="39" w16cid:durableId="526020190">
    <w:abstractNumId w:val="14"/>
  </w:num>
  <w:num w:numId="40" w16cid:durableId="1029066223">
    <w:abstractNumId w:val="16"/>
  </w:num>
  <w:num w:numId="41" w16cid:durableId="1108429133">
    <w:abstractNumId w:val="10"/>
  </w:num>
  <w:num w:numId="42" w16cid:durableId="1761101224">
    <w:abstractNumId w:val="42"/>
  </w:num>
  <w:num w:numId="43" w16cid:durableId="592015029">
    <w:abstractNumId w:val="17"/>
  </w:num>
  <w:num w:numId="44" w16cid:durableId="1542397698">
    <w:abstractNumId w:val="29"/>
  </w:num>
  <w:num w:numId="45" w16cid:durableId="803498138">
    <w:abstractNumId w:val="39"/>
  </w:num>
  <w:num w:numId="46" w16cid:durableId="107466862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dia Oppliger">
    <w15:presenceInfo w15:providerId="AD" w15:userId="S::NOppliger@wmo.int::383647d3-d9ef-4c99-956b-c2c1d231aec4"/>
  </w15:person>
  <w15:person w15:author="Cecilia Cameron">
    <w15:presenceInfo w15:providerId="AD" w15:userId="S::CCameron@wmo.int::03bddb74-3435-47f4-9a51-e073f553cadb"/>
  </w15:person>
  <w15:person w15:author="Isabelle Ruedi">
    <w15:presenceInfo w15:providerId="AD" w15:userId="S::IRuedi@wmo.int::f8c90a3b-9cb0-4b94-bd53-16ace685af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0F"/>
    <w:rsid w:val="00005301"/>
    <w:rsid w:val="000133EE"/>
    <w:rsid w:val="000206A8"/>
    <w:rsid w:val="000229F9"/>
    <w:rsid w:val="00027205"/>
    <w:rsid w:val="0003137A"/>
    <w:rsid w:val="00041171"/>
    <w:rsid w:val="00041727"/>
    <w:rsid w:val="0004226F"/>
    <w:rsid w:val="00050F8E"/>
    <w:rsid w:val="000518BB"/>
    <w:rsid w:val="00053877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C225A"/>
    <w:rsid w:val="000C6781"/>
    <w:rsid w:val="000D0753"/>
    <w:rsid w:val="000E642C"/>
    <w:rsid w:val="000F5E49"/>
    <w:rsid w:val="000F7A87"/>
    <w:rsid w:val="00102EAE"/>
    <w:rsid w:val="001047DC"/>
    <w:rsid w:val="00105D2E"/>
    <w:rsid w:val="00111BFD"/>
    <w:rsid w:val="0011498B"/>
    <w:rsid w:val="00117EA3"/>
    <w:rsid w:val="00120147"/>
    <w:rsid w:val="00123140"/>
    <w:rsid w:val="001234F1"/>
    <w:rsid w:val="00123D94"/>
    <w:rsid w:val="00130BBC"/>
    <w:rsid w:val="00133D13"/>
    <w:rsid w:val="00137D0F"/>
    <w:rsid w:val="00141AB5"/>
    <w:rsid w:val="00150DBD"/>
    <w:rsid w:val="00154EF7"/>
    <w:rsid w:val="00156F9B"/>
    <w:rsid w:val="00163BA3"/>
    <w:rsid w:val="00163F3B"/>
    <w:rsid w:val="00166B31"/>
    <w:rsid w:val="00167D54"/>
    <w:rsid w:val="00176AB5"/>
    <w:rsid w:val="00180771"/>
    <w:rsid w:val="00190854"/>
    <w:rsid w:val="00190E01"/>
    <w:rsid w:val="001930A3"/>
    <w:rsid w:val="00196EB8"/>
    <w:rsid w:val="001A25F0"/>
    <w:rsid w:val="001A341E"/>
    <w:rsid w:val="001B0EA6"/>
    <w:rsid w:val="001B1CDF"/>
    <w:rsid w:val="001B2EC4"/>
    <w:rsid w:val="001B56F4"/>
    <w:rsid w:val="001B7B26"/>
    <w:rsid w:val="001C5462"/>
    <w:rsid w:val="001D265C"/>
    <w:rsid w:val="001D3062"/>
    <w:rsid w:val="001D3CFB"/>
    <w:rsid w:val="001D5555"/>
    <w:rsid w:val="001D559B"/>
    <w:rsid w:val="001D6302"/>
    <w:rsid w:val="001E2C22"/>
    <w:rsid w:val="001E399E"/>
    <w:rsid w:val="001E740C"/>
    <w:rsid w:val="001E7DD0"/>
    <w:rsid w:val="001F1BDA"/>
    <w:rsid w:val="0020029C"/>
    <w:rsid w:val="0020095E"/>
    <w:rsid w:val="00210A93"/>
    <w:rsid w:val="00210BFE"/>
    <w:rsid w:val="00210D30"/>
    <w:rsid w:val="002204FD"/>
    <w:rsid w:val="00220FC4"/>
    <w:rsid w:val="00221020"/>
    <w:rsid w:val="00227029"/>
    <w:rsid w:val="002308B5"/>
    <w:rsid w:val="00233A9A"/>
    <w:rsid w:val="00233C0B"/>
    <w:rsid w:val="00234A34"/>
    <w:rsid w:val="0025255D"/>
    <w:rsid w:val="00255EE3"/>
    <w:rsid w:val="00256B3D"/>
    <w:rsid w:val="0026743C"/>
    <w:rsid w:val="00270480"/>
    <w:rsid w:val="00272189"/>
    <w:rsid w:val="002779AF"/>
    <w:rsid w:val="00281CB3"/>
    <w:rsid w:val="002823D8"/>
    <w:rsid w:val="0028531A"/>
    <w:rsid w:val="00285446"/>
    <w:rsid w:val="00290082"/>
    <w:rsid w:val="002954DB"/>
    <w:rsid w:val="00295593"/>
    <w:rsid w:val="00295A8E"/>
    <w:rsid w:val="002A1E60"/>
    <w:rsid w:val="002A354F"/>
    <w:rsid w:val="002A386C"/>
    <w:rsid w:val="002B09DF"/>
    <w:rsid w:val="002B27A1"/>
    <w:rsid w:val="002B540D"/>
    <w:rsid w:val="002B7A7E"/>
    <w:rsid w:val="002C30BC"/>
    <w:rsid w:val="002C5965"/>
    <w:rsid w:val="002C5E15"/>
    <w:rsid w:val="002C7A88"/>
    <w:rsid w:val="002C7AB9"/>
    <w:rsid w:val="002D1197"/>
    <w:rsid w:val="002D232B"/>
    <w:rsid w:val="002D2759"/>
    <w:rsid w:val="002D2DC1"/>
    <w:rsid w:val="002D5E00"/>
    <w:rsid w:val="002D6DAC"/>
    <w:rsid w:val="002E261D"/>
    <w:rsid w:val="002E3FAD"/>
    <w:rsid w:val="002E4E16"/>
    <w:rsid w:val="002F14A1"/>
    <w:rsid w:val="002F3EB8"/>
    <w:rsid w:val="002F468B"/>
    <w:rsid w:val="002F6DAC"/>
    <w:rsid w:val="00301E8C"/>
    <w:rsid w:val="00307DDD"/>
    <w:rsid w:val="003137D2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71CF1"/>
    <w:rsid w:val="0037222D"/>
    <w:rsid w:val="00373128"/>
    <w:rsid w:val="003750C1"/>
    <w:rsid w:val="0038051E"/>
    <w:rsid w:val="00380AF7"/>
    <w:rsid w:val="00381264"/>
    <w:rsid w:val="00394A05"/>
    <w:rsid w:val="00397770"/>
    <w:rsid w:val="00397880"/>
    <w:rsid w:val="003A7016"/>
    <w:rsid w:val="003B0C08"/>
    <w:rsid w:val="003C17A5"/>
    <w:rsid w:val="003C1843"/>
    <w:rsid w:val="003C336B"/>
    <w:rsid w:val="003C5FE5"/>
    <w:rsid w:val="003D1552"/>
    <w:rsid w:val="003D4540"/>
    <w:rsid w:val="003E381F"/>
    <w:rsid w:val="003E4046"/>
    <w:rsid w:val="003E7D3F"/>
    <w:rsid w:val="003F003A"/>
    <w:rsid w:val="003F125B"/>
    <w:rsid w:val="003F3CEF"/>
    <w:rsid w:val="003F7B3F"/>
    <w:rsid w:val="00403979"/>
    <w:rsid w:val="004058AD"/>
    <w:rsid w:val="0041078D"/>
    <w:rsid w:val="00416F97"/>
    <w:rsid w:val="00420C6D"/>
    <w:rsid w:val="00425173"/>
    <w:rsid w:val="0043039B"/>
    <w:rsid w:val="00431430"/>
    <w:rsid w:val="00432FBF"/>
    <w:rsid w:val="00436197"/>
    <w:rsid w:val="004423FE"/>
    <w:rsid w:val="00445C35"/>
    <w:rsid w:val="00451673"/>
    <w:rsid w:val="00451C0D"/>
    <w:rsid w:val="00454B41"/>
    <w:rsid w:val="0045624A"/>
    <w:rsid w:val="0045663A"/>
    <w:rsid w:val="0046344E"/>
    <w:rsid w:val="004667E7"/>
    <w:rsid w:val="004672CF"/>
    <w:rsid w:val="00470C43"/>
    <w:rsid w:val="00470DEF"/>
    <w:rsid w:val="00471F3A"/>
    <w:rsid w:val="00475797"/>
    <w:rsid w:val="00475806"/>
    <w:rsid w:val="00476D0A"/>
    <w:rsid w:val="00491024"/>
    <w:rsid w:val="0049253B"/>
    <w:rsid w:val="004A140B"/>
    <w:rsid w:val="004A4B47"/>
    <w:rsid w:val="004A7EDD"/>
    <w:rsid w:val="004B0EC9"/>
    <w:rsid w:val="004B6B0F"/>
    <w:rsid w:val="004B7BAA"/>
    <w:rsid w:val="004C2DF7"/>
    <w:rsid w:val="004C4E0B"/>
    <w:rsid w:val="004D13F3"/>
    <w:rsid w:val="004D1478"/>
    <w:rsid w:val="004D3A1B"/>
    <w:rsid w:val="004D497E"/>
    <w:rsid w:val="004E143D"/>
    <w:rsid w:val="004E4809"/>
    <w:rsid w:val="004E4CC3"/>
    <w:rsid w:val="004E5985"/>
    <w:rsid w:val="004E6352"/>
    <w:rsid w:val="004E6460"/>
    <w:rsid w:val="004F6B46"/>
    <w:rsid w:val="0050425E"/>
    <w:rsid w:val="00505244"/>
    <w:rsid w:val="00511999"/>
    <w:rsid w:val="005145D6"/>
    <w:rsid w:val="00521EA5"/>
    <w:rsid w:val="005252E8"/>
    <w:rsid w:val="00525B80"/>
    <w:rsid w:val="0053098F"/>
    <w:rsid w:val="00536B2E"/>
    <w:rsid w:val="00536EAB"/>
    <w:rsid w:val="0054200E"/>
    <w:rsid w:val="00546D8E"/>
    <w:rsid w:val="005477A2"/>
    <w:rsid w:val="0055189F"/>
    <w:rsid w:val="00553738"/>
    <w:rsid w:val="00553F7E"/>
    <w:rsid w:val="0056646F"/>
    <w:rsid w:val="00571AE1"/>
    <w:rsid w:val="00581B28"/>
    <w:rsid w:val="005859C2"/>
    <w:rsid w:val="00585E14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399E"/>
    <w:rsid w:val="005D56AE"/>
    <w:rsid w:val="005D666D"/>
    <w:rsid w:val="005E3A59"/>
    <w:rsid w:val="005E6618"/>
    <w:rsid w:val="005F1CD8"/>
    <w:rsid w:val="00604802"/>
    <w:rsid w:val="00614AEE"/>
    <w:rsid w:val="00615AB0"/>
    <w:rsid w:val="00616247"/>
    <w:rsid w:val="0061778C"/>
    <w:rsid w:val="00636B90"/>
    <w:rsid w:val="0064738B"/>
    <w:rsid w:val="006475A1"/>
    <w:rsid w:val="006508EA"/>
    <w:rsid w:val="006525E0"/>
    <w:rsid w:val="00667E86"/>
    <w:rsid w:val="0068392D"/>
    <w:rsid w:val="0069102B"/>
    <w:rsid w:val="00697152"/>
    <w:rsid w:val="00697DB5"/>
    <w:rsid w:val="006A1B33"/>
    <w:rsid w:val="006A492A"/>
    <w:rsid w:val="006B139D"/>
    <w:rsid w:val="006B5C72"/>
    <w:rsid w:val="006B7C5A"/>
    <w:rsid w:val="006C0C11"/>
    <w:rsid w:val="006C289D"/>
    <w:rsid w:val="006C7847"/>
    <w:rsid w:val="006D0310"/>
    <w:rsid w:val="006D2009"/>
    <w:rsid w:val="006D5576"/>
    <w:rsid w:val="006E5AC4"/>
    <w:rsid w:val="006E766D"/>
    <w:rsid w:val="006F4B29"/>
    <w:rsid w:val="006F6CE9"/>
    <w:rsid w:val="0070517C"/>
    <w:rsid w:val="00705C9F"/>
    <w:rsid w:val="00716951"/>
    <w:rsid w:val="00720F6B"/>
    <w:rsid w:val="00724342"/>
    <w:rsid w:val="007249F6"/>
    <w:rsid w:val="00730ADA"/>
    <w:rsid w:val="00732C37"/>
    <w:rsid w:val="00735D9E"/>
    <w:rsid w:val="00745A09"/>
    <w:rsid w:val="007478C8"/>
    <w:rsid w:val="00751EAF"/>
    <w:rsid w:val="00754CF7"/>
    <w:rsid w:val="007560FF"/>
    <w:rsid w:val="00757B0D"/>
    <w:rsid w:val="00761320"/>
    <w:rsid w:val="007651B1"/>
    <w:rsid w:val="00767CE1"/>
    <w:rsid w:val="00771A68"/>
    <w:rsid w:val="007744D2"/>
    <w:rsid w:val="00776A1B"/>
    <w:rsid w:val="0078188D"/>
    <w:rsid w:val="00786136"/>
    <w:rsid w:val="007B05CF"/>
    <w:rsid w:val="007C212A"/>
    <w:rsid w:val="007C2A7F"/>
    <w:rsid w:val="007D5B3C"/>
    <w:rsid w:val="007E7D21"/>
    <w:rsid w:val="007E7DBD"/>
    <w:rsid w:val="007F0D6F"/>
    <w:rsid w:val="007F482F"/>
    <w:rsid w:val="007F7C94"/>
    <w:rsid w:val="0080398D"/>
    <w:rsid w:val="008045A6"/>
    <w:rsid w:val="00805174"/>
    <w:rsid w:val="00806385"/>
    <w:rsid w:val="00807CC5"/>
    <w:rsid w:val="00807ED7"/>
    <w:rsid w:val="00814CC6"/>
    <w:rsid w:val="0082224C"/>
    <w:rsid w:val="00826D53"/>
    <w:rsid w:val="008273AA"/>
    <w:rsid w:val="00831751"/>
    <w:rsid w:val="00833369"/>
    <w:rsid w:val="008339E9"/>
    <w:rsid w:val="00835B42"/>
    <w:rsid w:val="00842A4E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8163A"/>
    <w:rsid w:val="00893376"/>
    <w:rsid w:val="0089601F"/>
    <w:rsid w:val="008970B8"/>
    <w:rsid w:val="008A21C0"/>
    <w:rsid w:val="008A7313"/>
    <w:rsid w:val="008A7D91"/>
    <w:rsid w:val="008B7FC7"/>
    <w:rsid w:val="008C4337"/>
    <w:rsid w:val="008C4F06"/>
    <w:rsid w:val="008D0C90"/>
    <w:rsid w:val="008D5B7F"/>
    <w:rsid w:val="008E1E4A"/>
    <w:rsid w:val="008F0615"/>
    <w:rsid w:val="008F103E"/>
    <w:rsid w:val="008F1FDB"/>
    <w:rsid w:val="008F36FB"/>
    <w:rsid w:val="00902EA9"/>
    <w:rsid w:val="0090427F"/>
    <w:rsid w:val="00920506"/>
    <w:rsid w:val="00931DEB"/>
    <w:rsid w:val="00933957"/>
    <w:rsid w:val="009356FA"/>
    <w:rsid w:val="0094603B"/>
    <w:rsid w:val="009504A1"/>
    <w:rsid w:val="00950605"/>
    <w:rsid w:val="00950C16"/>
    <w:rsid w:val="00952233"/>
    <w:rsid w:val="00954D66"/>
    <w:rsid w:val="00963F8F"/>
    <w:rsid w:val="00973C62"/>
    <w:rsid w:val="00975D76"/>
    <w:rsid w:val="00982E51"/>
    <w:rsid w:val="009874B9"/>
    <w:rsid w:val="00993581"/>
    <w:rsid w:val="009A288C"/>
    <w:rsid w:val="009A64C1"/>
    <w:rsid w:val="009B6655"/>
    <w:rsid w:val="009B6697"/>
    <w:rsid w:val="009B74BD"/>
    <w:rsid w:val="009C2B43"/>
    <w:rsid w:val="009C2D5D"/>
    <w:rsid w:val="009C2EA4"/>
    <w:rsid w:val="009C4C04"/>
    <w:rsid w:val="009C5C7E"/>
    <w:rsid w:val="009D5213"/>
    <w:rsid w:val="009E1C95"/>
    <w:rsid w:val="009E236E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561B0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50AB"/>
    <w:rsid w:val="00A874EF"/>
    <w:rsid w:val="00A95415"/>
    <w:rsid w:val="00AA3C89"/>
    <w:rsid w:val="00AB101C"/>
    <w:rsid w:val="00AB32BD"/>
    <w:rsid w:val="00AB4723"/>
    <w:rsid w:val="00AC4CDB"/>
    <w:rsid w:val="00AC70FE"/>
    <w:rsid w:val="00AD3AA3"/>
    <w:rsid w:val="00AD4358"/>
    <w:rsid w:val="00AE229A"/>
    <w:rsid w:val="00AE2386"/>
    <w:rsid w:val="00AF61E1"/>
    <w:rsid w:val="00AF638A"/>
    <w:rsid w:val="00B00141"/>
    <w:rsid w:val="00B009AA"/>
    <w:rsid w:val="00B00ECE"/>
    <w:rsid w:val="00B030C8"/>
    <w:rsid w:val="00B039C0"/>
    <w:rsid w:val="00B03A09"/>
    <w:rsid w:val="00B03D4B"/>
    <w:rsid w:val="00B056E7"/>
    <w:rsid w:val="00B05B71"/>
    <w:rsid w:val="00B10035"/>
    <w:rsid w:val="00B15C76"/>
    <w:rsid w:val="00B165E6"/>
    <w:rsid w:val="00B17CDA"/>
    <w:rsid w:val="00B235DB"/>
    <w:rsid w:val="00B424D9"/>
    <w:rsid w:val="00B4424B"/>
    <w:rsid w:val="00B447C0"/>
    <w:rsid w:val="00B52510"/>
    <w:rsid w:val="00B53E53"/>
    <w:rsid w:val="00B548A2"/>
    <w:rsid w:val="00B560FC"/>
    <w:rsid w:val="00B56934"/>
    <w:rsid w:val="00B62F03"/>
    <w:rsid w:val="00B72444"/>
    <w:rsid w:val="00B93B62"/>
    <w:rsid w:val="00B953D1"/>
    <w:rsid w:val="00B96D93"/>
    <w:rsid w:val="00BA30D0"/>
    <w:rsid w:val="00BB0D32"/>
    <w:rsid w:val="00BC133B"/>
    <w:rsid w:val="00BC18D5"/>
    <w:rsid w:val="00BC76B5"/>
    <w:rsid w:val="00BD5420"/>
    <w:rsid w:val="00BF5191"/>
    <w:rsid w:val="00C04BD2"/>
    <w:rsid w:val="00C13EEC"/>
    <w:rsid w:val="00C14689"/>
    <w:rsid w:val="00C156A4"/>
    <w:rsid w:val="00C20FAA"/>
    <w:rsid w:val="00C23509"/>
    <w:rsid w:val="00C23919"/>
    <w:rsid w:val="00C2459D"/>
    <w:rsid w:val="00C2755A"/>
    <w:rsid w:val="00C316F1"/>
    <w:rsid w:val="00C3529F"/>
    <w:rsid w:val="00C42C95"/>
    <w:rsid w:val="00C4470F"/>
    <w:rsid w:val="00C50727"/>
    <w:rsid w:val="00C55E5B"/>
    <w:rsid w:val="00C62739"/>
    <w:rsid w:val="00C71751"/>
    <w:rsid w:val="00C720A4"/>
    <w:rsid w:val="00C74F59"/>
    <w:rsid w:val="00C7611C"/>
    <w:rsid w:val="00C80F80"/>
    <w:rsid w:val="00C8107B"/>
    <w:rsid w:val="00C870A6"/>
    <w:rsid w:val="00C94097"/>
    <w:rsid w:val="00CA4269"/>
    <w:rsid w:val="00CA48CA"/>
    <w:rsid w:val="00CA7330"/>
    <w:rsid w:val="00CB1C84"/>
    <w:rsid w:val="00CB5363"/>
    <w:rsid w:val="00CB64F0"/>
    <w:rsid w:val="00CC2909"/>
    <w:rsid w:val="00CD0549"/>
    <w:rsid w:val="00CD716C"/>
    <w:rsid w:val="00CE6B3C"/>
    <w:rsid w:val="00D05114"/>
    <w:rsid w:val="00D05E6F"/>
    <w:rsid w:val="00D20296"/>
    <w:rsid w:val="00D2231A"/>
    <w:rsid w:val="00D276BD"/>
    <w:rsid w:val="00D27929"/>
    <w:rsid w:val="00D33442"/>
    <w:rsid w:val="00D419C6"/>
    <w:rsid w:val="00D44BAD"/>
    <w:rsid w:val="00D4524D"/>
    <w:rsid w:val="00D45B55"/>
    <w:rsid w:val="00D4785A"/>
    <w:rsid w:val="00D52E43"/>
    <w:rsid w:val="00D664D7"/>
    <w:rsid w:val="00D67E1E"/>
    <w:rsid w:val="00D7097B"/>
    <w:rsid w:val="00D7197D"/>
    <w:rsid w:val="00D72BC4"/>
    <w:rsid w:val="00D815FC"/>
    <w:rsid w:val="00D8517B"/>
    <w:rsid w:val="00D86263"/>
    <w:rsid w:val="00D91DFA"/>
    <w:rsid w:val="00DA02AE"/>
    <w:rsid w:val="00DA159A"/>
    <w:rsid w:val="00DB1AB2"/>
    <w:rsid w:val="00DC17C2"/>
    <w:rsid w:val="00DC4FDF"/>
    <w:rsid w:val="00DC66F0"/>
    <w:rsid w:val="00DD3105"/>
    <w:rsid w:val="00DD3A65"/>
    <w:rsid w:val="00DD62C6"/>
    <w:rsid w:val="00DE0A15"/>
    <w:rsid w:val="00DE3B92"/>
    <w:rsid w:val="00DE48B4"/>
    <w:rsid w:val="00DE5ACA"/>
    <w:rsid w:val="00DE7137"/>
    <w:rsid w:val="00DF18E4"/>
    <w:rsid w:val="00E00498"/>
    <w:rsid w:val="00E03F75"/>
    <w:rsid w:val="00E1464C"/>
    <w:rsid w:val="00E14ADB"/>
    <w:rsid w:val="00E22F78"/>
    <w:rsid w:val="00E2425D"/>
    <w:rsid w:val="00E24F87"/>
    <w:rsid w:val="00E2617A"/>
    <w:rsid w:val="00E273FB"/>
    <w:rsid w:val="00E30199"/>
    <w:rsid w:val="00E30BF6"/>
    <w:rsid w:val="00E31CD4"/>
    <w:rsid w:val="00E43ED4"/>
    <w:rsid w:val="00E538E6"/>
    <w:rsid w:val="00E56503"/>
    <w:rsid w:val="00E56696"/>
    <w:rsid w:val="00E56C1A"/>
    <w:rsid w:val="00E658F3"/>
    <w:rsid w:val="00E74332"/>
    <w:rsid w:val="00E768A9"/>
    <w:rsid w:val="00E802A2"/>
    <w:rsid w:val="00E8410F"/>
    <w:rsid w:val="00E85C0B"/>
    <w:rsid w:val="00EA7089"/>
    <w:rsid w:val="00EA7C6A"/>
    <w:rsid w:val="00EB13D7"/>
    <w:rsid w:val="00EB1E83"/>
    <w:rsid w:val="00ED22CB"/>
    <w:rsid w:val="00ED4BB1"/>
    <w:rsid w:val="00ED67AF"/>
    <w:rsid w:val="00EE11F0"/>
    <w:rsid w:val="00EE128C"/>
    <w:rsid w:val="00EE4C48"/>
    <w:rsid w:val="00EE5D2E"/>
    <w:rsid w:val="00EE7E6F"/>
    <w:rsid w:val="00EF19BE"/>
    <w:rsid w:val="00EF66D9"/>
    <w:rsid w:val="00EF68E3"/>
    <w:rsid w:val="00EF6BA5"/>
    <w:rsid w:val="00EF780D"/>
    <w:rsid w:val="00EF7A98"/>
    <w:rsid w:val="00EF7D99"/>
    <w:rsid w:val="00F0267E"/>
    <w:rsid w:val="00F071B2"/>
    <w:rsid w:val="00F11B47"/>
    <w:rsid w:val="00F12CFA"/>
    <w:rsid w:val="00F2412D"/>
    <w:rsid w:val="00F25D8D"/>
    <w:rsid w:val="00F3069C"/>
    <w:rsid w:val="00F35677"/>
    <w:rsid w:val="00F35EAC"/>
    <w:rsid w:val="00F3603E"/>
    <w:rsid w:val="00F44CCB"/>
    <w:rsid w:val="00F460F3"/>
    <w:rsid w:val="00F474C9"/>
    <w:rsid w:val="00F5126B"/>
    <w:rsid w:val="00F54EA3"/>
    <w:rsid w:val="00F56CFF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A7416"/>
    <w:rsid w:val="00FB0872"/>
    <w:rsid w:val="00FB54CC"/>
    <w:rsid w:val="00FD1A37"/>
    <w:rsid w:val="00FD4E5B"/>
    <w:rsid w:val="00FE4EE0"/>
    <w:rsid w:val="00FE56EA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E3022B9"/>
  <w15:docId w15:val="{667DCB36-BD20-4E1F-A0F4-9C66CA30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EF7D99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index.php?lvl=notice_display&amp;id=7394" TargetMode="External"/><Relationship Id="rId18" Type="http://schemas.openxmlformats.org/officeDocument/2006/relationships/hyperlink" Target="https://library.wmo.int/doc_num.php?explnum_id=11113/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index.php?lvl=notice_display&amp;id=14073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index.php?lvl=notice_display&amp;id=220" TargetMode="External"/><Relationship Id="rId17" Type="http://schemas.openxmlformats.org/officeDocument/2006/relationships/hyperlink" Target="https://library.wmo.int/doc_num.php?explnum_id=11008/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3645/" TargetMode="External"/><Relationship Id="rId20" Type="http://schemas.openxmlformats.org/officeDocument/2006/relationships/hyperlink" Target="https://library.wmo.int/doc_num.php?explnum_id=11113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1187" TargetMode="External"/><Relationship Id="rId23" Type="http://schemas.openxmlformats.org/officeDocument/2006/relationships/hyperlink" Target="https://library.wmo.int/doc_num.php?explnum_id=11575" TargetMode="External"/><Relationship Id="rId28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11113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ndex.php?lvl=notice_display&amp;id=19925" TargetMode="External"/><Relationship Id="rId22" Type="http://schemas.openxmlformats.org/officeDocument/2006/relationships/hyperlink" Target="https://library.wmo.int/doc_num.php?explnum_id=11566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D2C58E6CBA04D81C2465FAE58CFED" ma:contentTypeVersion="" ma:contentTypeDescription="Create a new document." ma:contentTypeScope="" ma:versionID="d279e83437cc69be872149eecb276744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FFD4DA-D98B-4ECC-B6DE-922BD2B804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1AD456-E90C-42C0-BB7F-FD140E565931}">
  <ds:schemaRefs>
    <ds:schemaRef ds:uri="http://schemas.openxmlformats.org/officeDocument/2006/relationships"/>
    <ds:schemaRef ds:uri="http://schemas.openxmlformats.org/wordprocessingml/2006/main"/>
    <ds:schemaRef ds:uri="http://schemas.microsoft.com/office/word/2010/wordml"/>
    <ds:schemaRef ds:uri="http://schemas.microsoft.com/office/word/2012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0CA26435-692D-430F-9240-63B6CE2748B8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ce21bc6c-711a-4065-a01c-a8f0e29e3ad8"/>
    <ds:schemaRef ds:uri="http://schemas.openxmlformats.org/package/2006/metadata/core-properties"/>
    <ds:schemaRef ds:uri="http://schemas.microsoft.com/office/infopath/2007/PartnerControls"/>
    <ds:schemaRef ds:uri="3679bf0f-1d7e-438f-afa5-6ebf1e20f9b8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9DB57A6-CEA8-4D43-8AF2-5CAB180529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1029</Words>
  <Characters>6104</Characters>
  <Application>Microsoft Office Word</Application>
  <DocSecurity>0</DocSecurity>
  <Lines>135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7038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Isabelle Ruedi</dc:creator>
  <cp:lastModifiedBy>Cecilia Cameron</cp:lastModifiedBy>
  <cp:revision>2</cp:revision>
  <cp:lastPrinted>2013-03-12T09:27:00Z</cp:lastPrinted>
  <dcterms:created xsi:type="dcterms:W3CDTF">2023-05-26T12:30:00Z</dcterms:created>
  <dcterms:modified xsi:type="dcterms:W3CDTF">2023-05-26T12:30:00Z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0x0101000EDD2C58E6CBA04D81C2465FAE58CFED</vt:lpwstr>
  </property>
  <property fmtid="{D5CDD505-2E9C-101B-9397-08002B2CF9AE}" pid="3" name="MediaServiceImageTags">
    <vt:lpwstr/>
  </property>
</Properties>
</file>